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8A381D" w:rsidRDefault="004A4639">
      <w:pPr>
        <w:pStyle w:val="Heading1"/>
        <w:spacing w:before="78"/>
        <w:ind w:left="0" w:right="116" w:firstLine="0"/>
        <w:jc w:val="right"/>
      </w:pPr>
      <w:r>
        <w:pict>
          <v:line id="_x0000_s1175" style="position:absolute;left:0;text-align:left;z-index:251612160;mso-position-horizontal-relative:page" from="39.8pt,2pt" to="39.8pt,13.5pt" strokeweight="1.92pt">
            <w10:wrap anchorx="page"/>
          </v:line>
        </w:pict>
      </w:r>
      <w:r>
        <w:rPr>
          <w:color w:val="0000FF"/>
          <w:u w:val="thick" w:color="0000FF"/>
        </w:rPr>
        <w:t>Sidley Comments May 31, 2016</w:t>
      </w:r>
    </w:p>
    <w:p w:rsidR="008A381D" w:rsidRDefault="008A381D">
      <w:pPr>
        <w:pStyle w:val="BodyText"/>
        <w:spacing w:before="8"/>
        <w:rPr>
          <w:b/>
          <w:sz w:val="16"/>
        </w:rPr>
      </w:pPr>
    </w:p>
    <w:p w:rsidR="008A381D" w:rsidRDefault="004A4639">
      <w:pPr>
        <w:spacing w:before="102"/>
        <w:ind w:left="780" w:right="342"/>
        <w:rPr>
          <w:b/>
          <w:sz w:val="20"/>
        </w:rPr>
      </w:pPr>
      <w:r>
        <w:rPr>
          <w:b/>
          <w:color w:val="212121"/>
          <w:sz w:val="20"/>
        </w:rPr>
        <w:t xml:space="preserve">Proposed Principal Terms of IANA Intellectual </w:t>
      </w:r>
      <w:proofErr w:type="gramStart"/>
      <w:r>
        <w:rPr>
          <w:b/>
          <w:color w:val="212121"/>
          <w:sz w:val="20"/>
        </w:rPr>
        <w:t>Property  Agreements</w:t>
      </w:r>
      <w:proofErr w:type="gramEnd"/>
    </w:p>
    <w:p w:rsidR="008A381D" w:rsidRDefault="008A381D">
      <w:pPr>
        <w:pStyle w:val="BodyText"/>
        <w:spacing w:before="5"/>
        <w:rPr>
          <w:b/>
          <w:sz w:val="26"/>
        </w:rPr>
      </w:pPr>
    </w:p>
    <w:p w:rsidR="008A381D" w:rsidRDefault="004A4639">
      <w:pPr>
        <w:pStyle w:val="BodyText"/>
        <w:spacing w:line="276" w:lineRule="auto"/>
        <w:ind w:left="780" w:right="342"/>
      </w:pPr>
      <w:r>
        <w:rPr>
          <w:color w:val="212121"/>
        </w:rPr>
        <w:t>This draft relates to a possible use of the IETF Trust as an independent entity to hold certain IANA- related IPR, specifically, the three IANA trademarks (INTERNET ASSIGNED NUMBERS AUTHORITY, IANA and the IANA logo) and any registrations of such marks (the “IANA Marks”) and the three IANA- related domain names (</w:t>
      </w:r>
      <w:r>
        <w:t>iana.org</w:t>
      </w:r>
      <w:r>
        <w:rPr>
          <w:color w:val="212121"/>
        </w:rPr>
        <w:t xml:space="preserve">, </w:t>
      </w:r>
      <w:r>
        <w:t>iana.net</w:t>
      </w:r>
      <w:r>
        <w:rPr>
          <w:color w:val="212121"/>
        </w:rPr>
        <w:t xml:space="preserve">, and </w:t>
      </w:r>
      <w:r>
        <w:t>iana.com</w:t>
      </w:r>
      <w:r>
        <w:rPr>
          <w:color w:val="212121"/>
        </w:rPr>
        <w:t>) (the “IANA Domains”) (collectively, the “IANA IPR”).</w:t>
      </w:r>
    </w:p>
    <w:p w:rsidR="008A381D" w:rsidRDefault="008A381D">
      <w:pPr>
        <w:pStyle w:val="BodyText"/>
        <w:rPr>
          <w:sz w:val="24"/>
        </w:rPr>
      </w:pPr>
    </w:p>
    <w:p w:rsidR="008A381D" w:rsidRDefault="004A4639">
      <w:pPr>
        <w:spacing w:line="276" w:lineRule="auto"/>
        <w:ind w:left="780" w:right="343"/>
        <w:rPr>
          <w:i/>
          <w:sz w:val="20"/>
        </w:rPr>
      </w:pPr>
      <w:r>
        <w:pict>
          <v:shape id="_x0000_s1174" style="position:absolute;left:0;text-align:left;margin-left:166pt;margin-top:-1912.25pt;width:.1pt;height:10in;z-index:251613184;mso-position-horizontal-relative:page" coordorigin="3320,-38246" coordsize="0,14400" o:spt="100" adj="0,,0" path="m797,-33l797,197m797,197l797,428m797,428l797,658m797,658l797,888m797,888l797,1119m797,1119l797,1349m797,1349l797,1580m797,1580l797,1810m797,1810l797,2040m797,2040l797,2271m797,2271l797,2501m797,2501l797,2732m797,2732l797,2962m797,2962l797,3192m797,3192l797,3423e" filled="f" strokeweight="1.92pt">
            <v:stroke joinstyle="round"/>
            <v:formulas/>
            <v:path arrowok="t" o:connecttype="segments"/>
            <w10:wrap anchorx="page"/>
          </v:shape>
        </w:pict>
      </w:r>
      <w:r>
        <w:rPr>
          <w:b/>
          <w:i/>
          <w:color w:val="0000FF"/>
          <w:sz w:val="20"/>
          <w:u w:val="thick" w:color="0000FF"/>
        </w:rPr>
        <w:t xml:space="preserve">General Comment to CWG:  </w:t>
      </w:r>
      <w:r>
        <w:rPr>
          <w:i/>
          <w:color w:val="0000FF"/>
          <w:sz w:val="20"/>
          <w:u w:val="thick" w:color="0000FF"/>
        </w:rPr>
        <w:t xml:space="preserve">In addition to the specific comments set forth below, we note </w:t>
      </w:r>
      <w:proofErr w:type="gramStart"/>
      <w:r>
        <w:rPr>
          <w:i/>
          <w:color w:val="0000FF"/>
          <w:sz w:val="20"/>
          <w:u w:val="thick" w:color="0000FF"/>
        </w:rPr>
        <w:t>several  items</w:t>
      </w:r>
      <w:proofErr w:type="gramEnd"/>
      <w:r>
        <w:rPr>
          <w:i/>
          <w:color w:val="0000FF"/>
          <w:sz w:val="20"/>
          <w:u w:val="thick" w:color="0000FF"/>
        </w:rPr>
        <w:t xml:space="preserve"> that were included in our memorandum regarding IANA Intellectual Property Rights dated August 4, 2015, that also should be addressed if the proposal to house marks and domain names with the   IETF Trust proceeds.  Much of this proposal focuses on how the IETF Trust will safeguard the IANA   IPR from any malfeasance or underperformance by ICANN.  This is important, of course, but we   believe there also needs to be consideration of how to protect the IANA IPR from rogue acts, or noncooperation, by the IETF Trust.  As such, the participants also may need to consider amendments   to the IETF Trust documents for the following: (1) permitting the IETF to own such intellectual property (the IANA IPR); (2) prohibiting the IETF Trust from transferring or in any way encumbering the  </w:t>
      </w:r>
      <w:r>
        <w:rPr>
          <w:i/>
          <w:color w:val="0000FF"/>
          <w:spacing w:val="43"/>
          <w:sz w:val="20"/>
          <w:u w:val="thick" w:color="0000FF"/>
        </w:rPr>
        <w:t xml:space="preserve"> </w:t>
      </w:r>
      <w:r>
        <w:rPr>
          <w:i/>
          <w:color w:val="0000FF"/>
          <w:sz w:val="20"/>
          <w:u w:val="thick" w:color="0000FF"/>
        </w:rPr>
        <w:t>IANA</w:t>
      </w:r>
    </w:p>
    <w:p w:rsidR="008A381D" w:rsidRDefault="004A4639">
      <w:pPr>
        <w:spacing w:line="276" w:lineRule="auto"/>
        <w:ind w:left="780" w:right="266"/>
        <w:rPr>
          <w:i/>
          <w:sz w:val="20"/>
        </w:rPr>
      </w:pPr>
      <w:r>
        <w:rPr>
          <w:i/>
          <w:color w:val="0000FF"/>
          <w:sz w:val="20"/>
          <w:u w:val="thick" w:color="0000FF"/>
        </w:rPr>
        <w:t xml:space="preserve">IPR, except transfer solely in accordance with the processes ultimately agreed for dispute resolution; (3) mandating a transfer of the IANA IPR to ICANN or its successor </w:t>
      </w:r>
      <w:r>
        <w:rPr>
          <w:i/>
          <w:color w:val="0000FF"/>
          <w:spacing w:val="-3"/>
          <w:sz w:val="20"/>
          <w:u w:val="thick" w:color="0000FF"/>
        </w:rPr>
        <w:t xml:space="preserve">organization </w:t>
      </w:r>
      <w:r>
        <w:rPr>
          <w:i/>
          <w:color w:val="0000FF"/>
          <w:sz w:val="20"/>
          <w:u w:val="thick" w:color="0000FF"/>
        </w:rPr>
        <w:t xml:space="preserve">in the event a breach </w:t>
      </w:r>
      <w:proofErr w:type="gramStart"/>
      <w:r>
        <w:rPr>
          <w:i/>
          <w:color w:val="0000FF"/>
          <w:sz w:val="20"/>
          <w:u w:val="thick" w:color="0000FF"/>
        </w:rPr>
        <w:t>of  IETF</w:t>
      </w:r>
      <w:proofErr w:type="gramEnd"/>
      <w:r>
        <w:rPr>
          <w:i/>
          <w:color w:val="0000FF"/>
          <w:sz w:val="20"/>
          <w:u w:val="thick" w:color="0000FF"/>
        </w:rPr>
        <w:t xml:space="preserve"> Trust obligations (or a breach of trustee duty) is established with respect to the IANA IPR; and (4)    a</w:t>
      </w:r>
      <w:r>
        <w:rPr>
          <w:i/>
          <w:color w:val="0000FF"/>
          <w:spacing w:val="9"/>
          <w:sz w:val="20"/>
          <w:u w:val="thick" w:color="0000FF"/>
        </w:rPr>
        <w:t xml:space="preserve"> </w:t>
      </w:r>
      <w:r>
        <w:rPr>
          <w:i/>
          <w:color w:val="0000FF"/>
          <w:sz w:val="20"/>
          <w:u w:val="thick" w:color="0000FF"/>
        </w:rPr>
        <w:t>pledge</w:t>
      </w:r>
      <w:r>
        <w:rPr>
          <w:i/>
          <w:color w:val="0000FF"/>
          <w:spacing w:val="9"/>
          <w:sz w:val="20"/>
          <w:u w:val="thick" w:color="0000FF"/>
        </w:rPr>
        <w:t xml:space="preserve"> </w:t>
      </w:r>
      <w:r>
        <w:rPr>
          <w:i/>
          <w:color w:val="0000FF"/>
          <w:sz w:val="20"/>
          <w:u w:val="thick" w:color="0000FF"/>
        </w:rPr>
        <w:t>or</w:t>
      </w:r>
      <w:r>
        <w:rPr>
          <w:i/>
          <w:color w:val="0000FF"/>
          <w:spacing w:val="11"/>
          <w:sz w:val="20"/>
          <w:u w:val="thick" w:color="0000FF"/>
        </w:rPr>
        <w:t xml:space="preserve"> </w:t>
      </w:r>
      <w:r>
        <w:rPr>
          <w:i/>
          <w:color w:val="0000FF"/>
          <w:sz w:val="20"/>
          <w:u w:val="thick" w:color="0000FF"/>
        </w:rPr>
        <w:t>guaranty</w:t>
      </w:r>
      <w:r>
        <w:rPr>
          <w:i/>
          <w:color w:val="0000FF"/>
          <w:spacing w:val="11"/>
          <w:sz w:val="20"/>
          <w:u w:val="thick" w:color="0000FF"/>
        </w:rPr>
        <w:t xml:space="preserve"> </w:t>
      </w:r>
      <w:r>
        <w:rPr>
          <w:i/>
          <w:color w:val="0000FF"/>
          <w:sz w:val="20"/>
          <w:u w:val="thick" w:color="0000FF"/>
        </w:rPr>
        <w:t>by</w:t>
      </w:r>
      <w:r>
        <w:rPr>
          <w:i/>
          <w:color w:val="0000FF"/>
          <w:spacing w:val="11"/>
          <w:sz w:val="20"/>
          <w:u w:val="thick" w:color="0000FF"/>
        </w:rPr>
        <w:t xml:space="preserve"> </w:t>
      </w:r>
      <w:r>
        <w:rPr>
          <w:i/>
          <w:color w:val="0000FF"/>
          <w:sz w:val="20"/>
          <w:u w:val="thick" w:color="0000FF"/>
        </w:rPr>
        <w:t>the</w:t>
      </w:r>
      <w:r>
        <w:rPr>
          <w:i/>
          <w:color w:val="0000FF"/>
          <w:spacing w:val="9"/>
          <w:sz w:val="20"/>
          <w:u w:val="thick" w:color="0000FF"/>
        </w:rPr>
        <w:t xml:space="preserve"> </w:t>
      </w:r>
      <w:r>
        <w:rPr>
          <w:i/>
          <w:color w:val="0000FF"/>
          <w:sz w:val="20"/>
          <w:u w:val="thick" w:color="0000FF"/>
        </w:rPr>
        <w:t>trustees</w:t>
      </w:r>
      <w:r>
        <w:rPr>
          <w:i/>
          <w:color w:val="0000FF"/>
          <w:spacing w:val="11"/>
          <w:sz w:val="20"/>
          <w:u w:val="thick" w:color="0000FF"/>
        </w:rPr>
        <w:t xml:space="preserve"> </w:t>
      </w:r>
      <w:r>
        <w:rPr>
          <w:i/>
          <w:color w:val="0000FF"/>
          <w:sz w:val="20"/>
          <w:u w:val="thick" w:color="0000FF"/>
        </w:rPr>
        <w:t>of</w:t>
      </w:r>
      <w:r>
        <w:rPr>
          <w:i/>
          <w:color w:val="0000FF"/>
          <w:spacing w:val="13"/>
          <w:sz w:val="20"/>
          <w:u w:val="thick" w:color="0000FF"/>
        </w:rPr>
        <w:t xml:space="preserve"> </w:t>
      </w:r>
      <w:r>
        <w:rPr>
          <w:i/>
          <w:color w:val="0000FF"/>
          <w:sz w:val="20"/>
          <w:u w:val="thick" w:color="0000FF"/>
        </w:rPr>
        <w:t>the</w:t>
      </w:r>
      <w:r>
        <w:rPr>
          <w:i/>
          <w:color w:val="0000FF"/>
          <w:spacing w:val="9"/>
          <w:sz w:val="20"/>
          <w:u w:val="thick" w:color="0000FF"/>
        </w:rPr>
        <w:t xml:space="preserve"> </w:t>
      </w:r>
      <w:r>
        <w:rPr>
          <w:i/>
          <w:color w:val="0000FF"/>
          <w:sz w:val="20"/>
          <w:u w:val="thick" w:color="0000FF"/>
        </w:rPr>
        <w:t>IETF</w:t>
      </w:r>
      <w:r>
        <w:rPr>
          <w:i/>
          <w:color w:val="0000FF"/>
          <w:spacing w:val="13"/>
          <w:sz w:val="20"/>
          <w:u w:val="thick" w:color="0000FF"/>
        </w:rPr>
        <w:t xml:space="preserve"> </w:t>
      </w:r>
      <w:r>
        <w:rPr>
          <w:i/>
          <w:color w:val="0000FF"/>
          <w:sz w:val="20"/>
          <w:u w:val="thick" w:color="0000FF"/>
        </w:rPr>
        <w:t>Trust,</w:t>
      </w:r>
      <w:r>
        <w:rPr>
          <w:i/>
          <w:color w:val="0000FF"/>
          <w:spacing w:val="13"/>
          <w:sz w:val="20"/>
          <w:u w:val="thick" w:color="0000FF"/>
        </w:rPr>
        <w:t xml:space="preserve"> </w:t>
      </w:r>
      <w:r>
        <w:rPr>
          <w:i/>
          <w:color w:val="0000FF"/>
          <w:sz w:val="20"/>
          <w:u w:val="thick" w:color="0000FF"/>
        </w:rPr>
        <w:t>who</w:t>
      </w:r>
      <w:r>
        <w:rPr>
          <w:i/>
          <w:color w:val="0000FF"/>
          <w:spacing w:val="9"/>
          <w:sz w:val="20"/>
          <w:u w:val="thick" w:color="0000FF"/>
        </w:rPr>
        <w:t xml:space="preserve"> </w:t>
      </w:r>
      <w:r>
        <w:rPr>
          <w:i/>
          <w:color w:val="0000FF"/>
          <w:sz w:val="20"/>
          <w:u w:val="thick" w:color="0000FF"/>
        </w:rPr>
        <w:t>must</w:t>
      </w:r>
      <w:r>
        <w:rPr>
          <w:i/>
          <w:color w:val="0000FF"/>
          <w:spacing w:val="13"/>
          <w:sz w:val="20"/>
          <w:u w:val="thick" w:color="0000FF"/>
        </w:rPr>
        <w:t xml:space="preserve"> </w:t>
      </w:r>
      <w:r>
        <w:rPr>
          <w:i/>
          <w:color w:val="0000FF"/>
          <w:sz w:val="20"/>
          <w:u w:val="thick" w:color="0000FF"/>
        </w:rPr>
        <w:t>be</w:t>
      </w:r>
      <w:r>
        <w:rPr>
          <w:i/>
          <w:color w:val="0000FF"/>
          <w:spacing w:val="9"/>
          <w:sz w:val="20"/>
          <w:u w:val="thick" w:color="0000FF"/>
        </w:rPr>
        <w:t xml:space="preserve"> </w:t>
      </w:r>
      <w:r>
        <w:rPr>
          <w:i/>
          <w:color w:val="0000FF"/>
          <w:sz w:val="20"/>
          <w:u w:val="thick" w:color="0000FF"/>
        </w:rPr>
        <w:t>listed</w:t>
      </w:r>
      <w:r>
        <w:rPr>
          <w:i/>
          <w:color w:val="0000FF"/>
          <w:spacing w:val="9"/>
          <w:sz w:val="20"/>
          <w:u w:val="thick" w:color="0000FF"/>
        </w:rPr>
        <w:t xml:space="preserve"> </w:t>
      </w:r>
      <w:r>
        <w:rPr>
          <w:i/>
          <w:color w:val="0000FF"/>
          <w:sz w:val="20"/>
          <w:u w:val="thick" w:color="0000FF"/>
        </w:rPr>
        <w:t>as</w:t>
      </w:r>
      <w:r>
        <w:rPr>
          <w:i/>
          <w:color w:val="0000FF"/>
          <w:spacing w:val="11"/>
          <w:sz w:val="20"/>
          <w:u w:val="thick" w:color="0000FF"/>
        </w:rPr>
        <w:t xml:space="preserve"> </w:t>
      </w:r>
      <w:r>
        <w:rPr>
          <w:i/>
          <w:color w:val="0000FF"/>
          <w:sz w:val="20"/>
          <w:u w:val="thick" w:color="0000FF"/>
        </w:rPr>
        <w:t>the</w:t>
      </w:r>
      <w:r>
        <w:rPr>
          <w:i/>
          <w:color w:val="0000FF"/>
          <w:spacing w:val="9"/>
          <w:sz w:val="20"/>
          <w:u w:val="thick" w:color="0000FF"/>
        </w:rPr>
        <w:t xml:space="preserve"> </w:t>
      </w:r>
      <w:r>
        <w:rPr>
          <w:i/>
          <w:color w:val="0000FF"/>
          <w:sz w:val="20"/>
          <w:u w:val="thick" w:color="0000FF"/>
        </w:rPr>
        <w:t>registered</w:t>
      </w:r>
      <w:r>
        <w:rPr>
          <w:i/>
          <w:color w:val="0000FF"/>
          <w:spacing w:val="9"/>
          <w:sz w:val="20"/>
          <w:u w:val="thick" w:color="0000FF"/>
        </w:rPr>
        <w:t xml:space="preserve"> </w:t>
      </w:r>
      <w:r>
        <w:rPr>
          <w:i/>
          <w:color w:val="0000FF"/>
          <w:sz w:val="20"/>
          <w:u w:val="thick" w:color="0000FF"/>
        </w:rPr>
        <w:t>owners</w:t>
      </w:r>
    </w:p>
    <w:p w:rsidR="008A381D" w:rsidRDefault="004A4639">
      <w:pPr>
        <w:tabs>
          <w:tab w:val="left" w:pos="7797"/>
        </w:tabs>
        <w:spacing w:line="276" w:lineRule="auto"/>
        <w:ind w:left="780" w:right="365"/>
        <w:rPr>
          <w:i/>
          <w:sz w:val="20"/>
        </w:rPr>
      </w:pPr>
      <w:proofErr w:type="gramStart"/>
      <w:r>
        <w:rPr>
          <w:i/>
          <w:color w:val="0000FF"/>
          <w:sz w:val="20"/>
          <w:u w:val="thick" w:color="0000FF"/>
        </w:rPr>
        <w:t>with</w:t>
      </w:r>
      <w:proofErr w:type="gramEnd"/>
      <w:r>
        <w:rPr>
          <w:i/>
          <w:color w:val="0000FF"/>
          <w:sz w:val="20"/>
          <w:u w:val="thick" w:color="0000FF"/>
        </w:rPr>
        <w:t xml:space="preserve"> the USPTO, to exercise their control of the IANA IPR solely for the benefit of the IETF Trust and the agreements that it has entered into, and not for any personal use or  </w:t>
      </w:r>
      <w:r>
        <w:rPr>
          <w:i/>
          <w:color w:val="0000FF"/>
          <w:spacing w:val="21"/>
          <w:sz w:val="20"/>
          <w:u w:val="thick" w:color="0000FF"/>
        </w:rPr>
        <w:t xml:space="preserve"> </w:t>
      </w:r>
      <w:r>
        <w:rPr>
          <w:i/>
          <w:color w:val="0000FF"/>
          <w:sz w:val="20"/>
          <w:u w:val="thick" w:color="0000FF"/>
        </w:rPr>
        <w:t>gain.</w:t>
      </w:r>
      <w:r>
        <w:rPr>
          <w:i/>
          <w:color w:val="0000FF"/>
          <w:sz w:val="20"/>
          <w:u w:val="thick" w:color="0000FF"/>
        </w:rPr>
        <w:tab/>
      </w:r>
    </w:p>
    <w:p w:rsidR="008A381D" w:rsidRDefault="008A381D">
      <w:pPr>
        <w:pStyle w:val="BodyText"/>
        <w:spacing w:before="3"/>
        <w:rPr>
          <w:i/>
          <w:sz w:val="14"/>
        </w:rPr>
      </w:pPr>
    </w:p>
    <w:p w:rsidR="008A381D" w:rsidRDefault="004A4639">
      <w:pPr>
        <w:pStyle w:val="Heading1"/>
        <w:numPr>
          <w:ilvl w:val="0"/>
          <w:numId w:val="4"/>
        </w:numPr>
        <w:tabs>
          <w:tab w:val="left" w:pos="1140"/>
        </w:tabs>
        <w:jc w:val="left"/>
      </w:pPr>
      <w:r>
        <w:rPr>
          <w:color w:val="212121"/>
        </w:rPr>
        <w:t>Background</w:t>
      </w:r>
    </w:p>
    <w:p w:rsidR="008A381D" w:rsidRDefault="008A381D">
      <w:pPr>
        <w:pStyle w:val="BodyText"/>
        <w:rPr>
          <w:b/>
          <w:sz w:val="16"/>
        </w:rPr>
      </w:pPr>
    </w:p>
    <w:p w:rsidR="008A381D" w:rsidRDefault="004A4639">
      <w:pPr>
        <w:pStyle w:val="BodyText"/>
        <w:spacing w:before="105" w:line="276" w:lineRule="auto"/>
        <w:ind w:left="780" w:right="342"/>
      </w:pPr>
      <w:r>
        <w:rPr>
          <w:color w:val="212121"/>
        </w:rPr>
        <w:t>The ICG proposal</w:t>
      </w:r>
      <w:r>
        <w:rPr>
          <w:color w:val="212121"/>
          <w:position w:val="6"/>
          <w:sz w:val="12"/>
        </w:rPr>
        <w:t xml:space="preserve">1 </w:t>
      </w:r>
      <w:r>
        <w:rPr>
          <w:color w:val="212121"/>
        </w:rPr>
        <w:t xml:space="preserve">indicates that the IANA trademark and </w:t>
      </w:r>
      <w:r>
        <w:t xml:space="preserve">iana.org </w:t>
      </w:r>
      <w:r>
        <w:rPr>
          <w:color w:val="212121"/>
        </w:rPr>
        <w:t xml:space="preserve">domain should be transferred to an entity independent of the IANA Numbering Services Operator. The </w:t>
      </w:r>
      <w:r>
        <w:rPr>
          <w:color w:val="212121"/>
          <w:spacing w:val="3"/>
        </w:rPr>
        <w:t xml:space="preserve">CWG </w:t>
      </w:r>
      <w:r>
        <w:rPr>
          <w:color w:val="212121"/>
        </w:rPr>
        <w:t>has also agreed</w:t>
      </w:r>
      <w:r>
        <w:rPr>
          <w:color w:val="212121"/>
          <w:position w:val="6"/>
          <w:sz w:val="12"/>
        </w:rPr>
        <w:t xml:space="preserve">2 </w:t>
      </w:r>
      <w:r>
        <w:rPr>
          <w:color w:val="212121"/>
        </w:rPr>
        <w:t xml:space="preserve">that </w:t>
      </w:r>
      <w:proofErr w:type="gramStart"/>
      <w:r>
        <w:rPr>
          <w:color w:val="212121"/>
        </w:rPr>
        <w:t>the  IANA</w:t>
      </w:r>
      <w:proofErr w:type="gramEnd"/>
      <w:r>
        <w:rPr>
          <w:color w:val="212121"/>
        </w:rPr>
        <w:t xml:space="preserve"> trademarks and domains should be transferred to an entity independent of the IANA Functions Operator.</w:t>
      </w:r>
    </w:p>
    <w:p w:rsidR="008A381D" w:rsidRDefault="008A381D">
      <w:pPr>
        <w:pStyle w:val="BodyText"/>
        <w:rPr>
          <w:sz w:val="24"/>
        </w:rPr>
      </w:pPr>
    </w:p>
    <w:p w:rsidR="008A381D" w:rsidRDefault="004A4639">
      <w:pPr>
        <w:pStyle w:val="BodyText"/>
        <w:spacing w:line="276" w:lineRule="auto"/>
        <w:ind w:left="780" w:right="342"/>
      </w:pPr>
      <w:r>
        <w:rPr>
          <w:color w:val="212121"/>
        </w:rPr>
        <w:t xml:space="preserve">The IETF Trust (the “Trust”) would be a potentially acceptable candidate for this role. The following is an overview of how the role and responsibilities could be </w:t>
      </w:r>
      <w:r>
        <w:rPr>
          <w:color w:val="212121"/>
          <w:spacing w:val="2"/>
        </w:rPr>
        <w:t xml:space="preserve">fulfilled </w:t>
      </w:r>
      <w:r>
        <w:rPr>
          <w:color w:val="212121"/>
        </w:rPr>
        <w:t xml:space="preserve">by the  </w:t>
      </w:r>
      <w:r>
        <w:rPr>
          <w:color w:val="212121"/>
          <w:spacing w:val="39"/>
        </w:rPr>
        <w:t xml:space="preserve"> </w:t>
      </w:r>
      <w:r>
        <w:rPr>
          <w:color w:val="212121"/>
        </w:rPr>
        <w:t>Trust.</w:t>
      </w:r>
    </w:p>
    <w:p w:rsidR="008A381D" w:rsidRDefault="008A381D">
      <w:pPr>
        <w:pStyle w:val="BodyText"/>
        <w:rPr>
          <w:sz w:val="24"/>
        </w:rPr>
      </w:pPr>
    </w:p>
    <w:p w:rsidR="008A381D" w:rsidRDefault="004A4639">
      <w:pPr>
        <w:pStyle w:val="BodyText"/>
        <w:spacing w:line="276" w:lineRule="auto"/>
        <w:ind w:left="780" w:right="154"/>
      </w:pPr>
      <w:r>
        <w:rPr>
          <w:color w:val="212121"/>
        </w:rPr>
        <w:t>The IETF Trust is a Virginia USA private or “common-law” trust,</w:t>
      </w:r>
      <w:r>
        <w:rPr>
          <w:color w:val="212121"/>
          <w:position w:val="6"/>
          <w:sz w:val="12"/>
        </w:rPr>
        <w:t xml:space="preserve">3  </w:t>
      </w:r>
      <w:r>
        <w:rPr>
          <w:color w:val="212121"/>
        </w:rPr>
        <w:t>the trustees of which are the     members of the IETF Administrative Oversight Committee (IAOC), and the beneficiary of which is “the IETF as a whole.”</w:t>
      </w:r>
      <w:r>
        <w:rPr>
          <w:color w:val="212121"/>
          <w:position w:val="6"/>
          <w:sz w:val="12"/>
        </w:rPr>
        <w:t xml:space="preserve">4   </w:t>
      </w:r>
      <w:r>
        <w:rPr>
          <w:color w:val="212121"/>
        </w:rPr>
        <w:t xml:space="preserve">The purpose of the IETF Trust includes “acquiring, holding, maintaining and   licensing certain existing and future intellectual   </w:t>
      </w:r>
      <w:r>
        <w:rPr>
          <w:color w:val="212121"/>
          <w:spacing w:val="10"/>
        </w:rPr>
        <w:t xml:space="preserve"> </w:t>
      </w:r>
      <w:r>
        <w:rPr>
          <w:color w:val="212121"/>
        </w:rPr>
        <w:t xml:space="preserve">property and other property </w:t>
      </w:r>
      <w:r>
        <w:rPr>
          <w:color w:val="212121"/>
          <w:spacing w:val="-3"/>
        </w:rPr>
        <w:t xml:space="preserve">used </w:t>
      </w:r>
      <w:r>
        <w:rPr>
          <w:color w:val="212121"/>
        </w:rPr>
        <w:t>in connection with the</w:t>
      </w:r>
    </w:p>
    <w:p w:rsidR="008A381D" w:rsidRDefault="008A381D">
      <w:pPr>
        <w:pStyle w:val="BodyText"/>
      </w:pPr>
    </w:p>
    <w:p w:rsidR="008A381D" w:rsidRDefault="008A381D">
      <w:pPr>
        <w:pStyle w:val="BodyText"/>
      </w:pPr>
    </w:p>
    <w:p w:rsidR="008A381D" w:rsidRDefault="004A4639">
      <w:pPr>
        <w:pStyle w:val="BodyText"/>
        <w:spacing w:before="9"/>
        <w:rPr>
          <w:sz w:val="15"/>
        </w:rPr>
      </w:pPr>
      <w:r>
        <w:pict>
          <v:line id="_x0000_s1173" style="position:absolute;z-index:251610112;mso-wrap-distance-left:0;mso-wrap-distance-right:0;mso-position-horizontal-relative:page" from="1in,10pt" to="227.95pt,10pt" strokecolor="silver" strokeweight=".24pt">
            <w10:wrap type="topAndBottom" anchorx="page"/>
          </v:line>
        </w:pict>
      </w:r>
    </w:p>
    <w:p w:rsidR="008A381D" w:rsidRDefault="004A4639">
      <w:pPr>
        <w:spacing w:before="40" w:line="276" w:lineRule="auto"/>
        <w:ind w:left="780" w:right="154"/>
        <w:rPr>
          <w:sz w:val="20"/>
        </w:rPr>
      </w:pPr>
      <w:r>
        <w:rPr>
          <w:color w:val="212121"/>
          <w:position w:val="6"/>
          <w:sz w:val="12"/>
        </w:rPr>
        <w:t>1</w:t>
      </w:r>
      <w:r>
        <w:rPr>
          <w:color w:val="212121"/>
          <w:sz w:val="20"/>
        </w:rPr>
        <w:t xml:space="preserve">IANA Stewardship Transition Coordination Group (ICG). </w:t>
      </w:r>
      <w:proofErr w:type="gramStart"/>
      <w:r>
        <w:rPr>
          <w:i/>
          <w:color w:val="212121"/>
          <w:sz w:val="20"/>
        </w:rPr>
        <w:t xml:space="preserve">Proposal to Transition the Stewardship of the Internet Assigned Numbers Authority (IANA) Functions from the U.S. Commerce Department’s National Telecommunications and Information Administration (NTIA) to the Global </w:t>
      </w:r>
      <w:proofErr w:type="spellStart"/>
      <w:r>
        <w:rPr>
          <w:i/>
          <w:color w:val="212121"/>
          <w:sz w:val="20"/>
        </w:rPr>
        <w:t>Multistakeholder</w:t>
      </w:r>
      <w:proofErr w:type="spellEnd"/>
      <w:r>
        <w:rPr>
          <w:i/>
          <w:color w:val="212121"/>
          <w:sz w:val="20"/>
        </w:rPr>
        <w:t xml:space="preserve"> Community.</w:t>
      </w:r>
      <w:proofErr w:type="gramEnd"/>
      <w:r>
        <w:rPr>
          <w:i/>
          <w:color w:val="212121"/>
          <w:sz w:val="20"/>
        </w:rPr>
        <w:t xml:space="preserve"> </w:t>
      </w:r>
      <w:r>
        <w:rPr>
          <w:color w:val="212121"/>
          <w:sz w:val="20"/>
        </w:rPr>
        <w:t>October 2015. &lt;</w:t>
      </w:r>
      <w:hyperlink r:id="rId8">
        <w:r>
          <w:rPr>
            <w:color w:val="0000FF"/>
            <w:sz w:val="20"/>
            <w:u w:val="single" w:color="0000FF"/>
          </w:rPr>
          <w:t>http://www.ianacg.org/icg-files/documents/IANA-transition-proposal-v9.pdf</w:t>
        </w:r>
      </w:hyperlink>
      <w:r>
        <w:rPr>
          <w:color w:val="212121"/>
          <w:sz w:val="20"/>
        </w:rPr>
        <w:t>&gt;</w:t>
      </w:r>
    </w:p>
    <w:p w:rsidR="008A381D" w:rsidRDefault="008A381D">
      <w:pPr>
        <w:pStyle w:val="BodyText"/>
        <w:rPr>
          <w:sz w:val="24"/>
        </w:rPr>
      </w:pPr>
    </w:p>
    <w:p w:rsidR="008A381D" w:rsidRDefault="004A4639">
      <w:pPr>
        <w:pStyle w:val="BodyText"/>
        <w:ind w:left="780" w:right="342"/>
      </w:pPr>
      <w:r>
        <w:rPr>
          <w:color w:val="212121"/>
          <w:position w:val="6"/>
          <w:sz w:val="12"/>
        </w:rPr>
        <w:t xml:space="preserve">2  </w:t>
      </w:r>
      <w:r>
        <w:rPr>
          <w:color w:val="212121"/>
        </w:rPr>
        <w:t xml:space="preserve">Notes, Recordings, Transcript CWG IANA Meeting #75 - 21 </w:t>
      </w:r>
      <w:proofErr w:type="gramStart"/>
      <w:r>
        <w:rPr>
          <w:color w:val="212121"/>
        </w:rPr>
        <w:t>January  2016</w:t>
      </w:r>
      <w:proofErr w:type="gramEnd"/>
    </w:p>
    <w:p w:rsidR="008A381D" w:rsidRDefault="004A4639">
      <w:pPr>
        <w:pStyle w:val="BodyText"/>
        <w:spacing w:before="30"/>
        <w:ind w:left="780" w:right="342"/>
      </w:pPr>
      <w:r>
        <w:rPr>
          <w:color w:val="212121"/>
        </w:rPr>
        <w:t>&lt;</w:t>
      </w:r>
      <w:hyperlink r:id="rId9">
        <w:r>
          <w:t>http://mm.icann.org/pipermail/cwg-stewardship/2016-January/004629.html</w:t>
        </w:r>
      </w:hyperlink>
      <w:r>
        <w:rPr>
          <w:color w:val="212121"/>
        </w:rPr>
        <w:t>&gt;</w:t>
      </w:r>
    </w:p>
    <w:p w:rsidR="008A381D" w:rsidRDefault="004A4639">
      <w:pPr>
        <w:pStyle w:val="BodyText"/>
        <w:spacing w:before="30" w:line="276" w:lineRule="auto"/>
        <w:ind w:left="780" w:right="342"/>
      </w:pPr>
      <w:r>
        <w:rPr>
          <w:color w:val="212121"/>
          <w:position w:val="6"/>
          <w:sz w:val="12"/>
        </w:rPr>
        <w:lastRenderedPageBreak/>
        <w:t xml:space="preserve">3 </w:t>
      </w:r>
      <w:r>
        <w:rPr>
          <w:color w:val="212121"/>
        </w:rPr>
        <w:t xml:space="preserve">In a common-law trust, the trustees have </w:t>
      </w:r>
      <w:r>
        <w:rPr>
          <w:color w:val="323232"/>
        </w:rPr>
        <w:t>legal ownership of the trust assets, but the beneficiary has beneficial ownership (i.e., the beneficiary owns the benefits associated with the   assets).</w:t>
      </w:r>
    </w:p>
    <w:p w:rsidR="008A381D" w:rsidRDefault="004A4639">
      <w:pPr>
        <w:pStyle w:val="BodyText"/>
        <w:spacing w:line="276" w:lineRule="auto"/>
        <w:ind w:left="780" w:right="295"/>
      </w:pPr>
      <w:r>
        <w:rPr>
          <w:color w:val="212121"/>
          <w:position w:val="6"/>
          <w:sz w:val="12"/>
        </w:rPr>
        <w:t xml:space="preserve">4 </w:t>
      </w:r>
      <w:r>
        <w:rPr>
          <w:color w:val="212121"/>
        </w:rPr>
        <w:t xml:space="preserve">If the IETF stops developing technical standards for the Internet, then the IETF's </w:t>
      </w:r>
      <w:r>
        <w:rPr>
          <w:color w:val="212121"/>
          <w:spacing w:val="-3"/>
        </w:rPr>
        <w:t xml:space="preserve">successor </w:t>
      </w:r>
      <w:proofErr w:type="gramStart"/>
      <w:r>
        <w:rPr>
          <w:color w:val="212121"/>
        </w:rPr>
        <w:t>with  respect</w:t>
      </w:r>
      <w:proofErr w:type="gramEnd"/>
      <w:r>
        <w:rPr>
          <w:color w:val="212121"/>
        </w:rPr>
        <w:t xml:space="preserve"> to the development of technical standards for the Internet will become the beneficiary, if approved by the IESG or its </w:t>
      </w:r>
      <w:r>
        <w:rPr>
          <w:color w:val="212121"/>
          <w:spacing w:val="-3"/>
        </w:rPr>
        <w:t xml:space="preserve">successor. </w:t>
      </w:r>
      <w:r>
        <w:rPr>
          <w:color w:val="212121"/>
        </w:rPr>
        <w:t>IETF Trust Agreement, Section IV &lt;</w:t>
      </w:r>
      <w:hyperlink r:id="rId10">
        <w:r>
          <w:t>http://trustee.ietf.org/trust-</w:t>
        </w:r>
      </w:hyperlink>
      <w:r>
        <w:t xml:space="preserve"> agreement-2014.html</w:t>
      </w:r>
      <w:r>
        <w:rPr>
          <w:color w:val="212121"/>
        </w:rPr>
        <w:t>&gt;.</w:t>
      </w:r>
    </w:p>
    <w:p w:rsidR="008A381D" w:rsidRDefault="008A381D">
      <w:pPr>
        <w:pStyle w:val="BodyText"/>
      </w:pPr>
    </w:p>
    <w:p w:rsidR="008A381D" w:rsidRDefault="008A381D">
      <w:pPr>
        <w:pStyle w:val="BodyText"/>
      </w:pPr>
    </w:p>
    <w:p w:rsidR="008A381D" w:rsidRDefault="004A4639">
      <w:pPr>
        <w:spacing w:before="123"/>
        <w:ind w:left="780" w:right="342"/>
        <w:rPr>
          <w:rFonts w:ascii="Times New Roman"/>
          <w:sz w:val="14"/>
        </w:rPr>
      </w:pPr>
      <w:r>
        <w:pict>
          <v:group id="_x0000_s1170" style="position:absolute;left:0;text-align:left;margin-left:134.75pt;margin-top:10.75pt;width:7pt;height:3.5pt;z-index:-251648000;mso-position-horizontal-relative:page" coordorigin="2695,215" coordsize="140,70">
            <v:line id="_x0000_s1172" style="position:absolute" from="2698,218" to="2765,218" strokecolor="red" strokeweight=".24pt"/>
            <v:shape id="_x0000_s1171" style="position:absolute;left:11520;top:-2073;width:280;height:60" coordorigin="11520,-2073" coordsize="280,60" o:spt="100" adj="0,,0" path="m2765,268l2832,268m2765,283l2832,283e" filled="f" strokecolor="blue" strokeweight=".24pt">
              <v:stroke joinstyle="round"/>
              <v:formulas/>
              <v:path arrowok="t" o:connecttype="segments"/>
            </v:shape>
            <w10:wrap anchorx="page"/>
          </v:group>
        </w:pict>
      </w:r>
      <w:r>
        <w:pict>
          <v:line id="_x0000_s1169" style="position:absolute;left:0;text-align:left;z-index:251611136;mso-position-horizontal-relative:page" from="39.8pt,6.2pt" to="39.8pt,14.35pt" strokeweight="1.92pt">
            <w10:wrap anchorx="page"/>
          </v:line>
        </w:pict>
      </w:r>
      <w:r>
        <w:rPr>
          <w:rFonts w:ascii="Times New Roman"/>
          <w:sz w:val="14"/>
        </w:rPr>
        <w:t>ACTIVE 214946396v.</w:t>
      </w:r>
      <w:r>
        <w:rPr>
          <w:rFonts w:ascii="Times New Roman"/>
          <w:color w:val="FF0000"/>
          <w:sz w:val="14"/>
        </w:rPr>
        <w:t>1</w:t>
      </w:r>
      <w:r>
        <w:rPr>
          <w:rFonts w:ascii="Times New Roman"/>
          <w:color w:val="0000FF"/>
          <w:sz w:val="14"/>
        </w:rPr>
        <w:t>3</w:t>
      </w:r>
    </w:p>
    <w:p w:rsidR="008A381D" w:rsidRDefault="008A381D">
      <w:pPr>
        <w:rPr>
          <w:rFonts w:ascii="Times New Roman"/>
          <w:sz w:val="14"/>
        </w:rPr>
        <w:sectPr w:rsidR="008A381D">
          <w:type w:val="continuous"/>
          <w:pgSz w:w="12240" w:h="15840"/>
          <w:pgMar w:top="1400" w:right="1320" w:bottom="280" w:left="660" w:header="720" w:footer="720" w:gutter="0"/>
          <w:cols w:space="720"/>
        </w:sectPr>
      </w:pPr>
    </w:p>
    <w:p w:rsidR="008A381D" w:rsidRDefault="004A4639">
      <w:pPr>
        <w:pStyle w:val="BodyText"/>
        <w:spacing w:before="73" w:line="276" w:lineRule="auto"/>
        <w:ind w:left="780" w:right="398"/>
        <w:rPr>
          <w:sz w:val="12"/>
        </w:rPr>
      </w:pPr>
      <w:r>
        <w:rPr>
          <w:color w:val="212121"/>
        </w:rPr>
        <w:lastRenderedPageBreak/>
        <w:t xml:space="preserve">Internet standards process and its administration, for the advancement of the science and technology associated with the Internet and </w:t>
      </w:r>
      <w:proofErr w:type="gramStart"/>
      <w:r>
        <w:rPr>
          <w:color w:val="212121"/>
        </w:rPr>
        <w:t>related  technology</w:t>
      </w:r>
      <w:proofErr w:type="gramEnd"/>
      <w:r>
        <w:rPr>
          <w:color w:val="212121"/>
        </w:rPr>
        <w:t>.”</w:t>
      </w:r>
      <w:r>
        <w:rPr>
          <w:color w:val="212121"/>
          <w:position w:val="6"/>
          <w:sz w:val="12"/>
        </w:rPr>
        <w:t>5</w:t>
      </w:r>
    </w:p>
    <w:p w:rsidR="008A381D" w:rsidRDefault="008A381D">
      <w:pPr>
        <w:pStyle w:val="BodyText"/>
        <w:spacing w:before="3"/>
        <w:rPr>
          <w:sz w:val="14"/>
        </w:rPr>
      </w:pPr>
    </w:p>
    <w:p w:rsidR="008A381D" w:rsidRDefault="004A4639">
      <w:pPr>
        <w:pStyle w:val="Heading1"/>
        <w:numPr>
          <w:ilvl w:val="0"/>
          <w:numId w:val="4"/>
        </w:numPr>
        <w:tabs>
          <w:tab w:val="left" w:pos="2220"/>
        </w:tabs>
        <w:ind w:left="2220" w:hanging="720"/>
        <w:jc w:val="left"/>
      </w:pPr>
      <w:r>
        <w:rPr>
          <w:color w:val="212121"/>
        </w:rPr>
        <w:t>Framework</w:t>
      </w:r>
    </w:p>
    <w:p w:rsidR="008A381D" w:rsidRDefault="008A381D">
      <w:pPr>
        <w:pStyle w:val="BodyText"/>
        <w:spacing w:before="3"/>
        <w:rPr>
          <w:b/>
          <w:sz w:val="16"/>
        </w:rPr>
      </w:pPr>
    </w:p>
    <w:p w:rsidR="008A381D" w:rsidRDefault="004A4639">
      <w:pPr>
        <w:pStyle w:val="BodyText"/>
        <w:spacing w:before="102" w:line="276" w:lineRule="auto"/>
        <w:ind w:left="780" w:right="398"/>
      </w:pPr>
      <w:r>
        <w:rPr>
          <w:color w:val="212121"/>
        </w:rPr>
        <w:t>There would need to be three different types of agreements to transfer the IANA IPR from ICANN to the Trust, to hold the IANA IPR and to license the IANA IPR to the IANA service provider(s), specifically:</w:t>
      </w:r>
    </w:p>
    <w:p w:rsidR="008A381D" w:rsidRDefault="008A381D">
      <w:pPr>
        <w:pStyle w:val="BodyText"/>
        <w:spacing w:before="8"/>
        <w:rPr>
          <w:sz w:val="13"/>
        </w:rPr>
      </w:pPr>
    </w:p>
    <w:p w:rsidR="008A381D" w:rsidRDefault="004A4639">
      <w:pPr>
        <w:pStyle w:val="ListParagraph"/>
        <w:numPr>
          <w:ilvl w:val="0"/>
          <w:numId w:val="3"/>
        </w:numPr>
        <w:tabs>
          <w:tab w:val="left" w:pos="1500"/>
        </w:tabs>
        <w:spacing w:line="276" w:lineRule="auto"/>
        <w:ind w:right="237"/>
        <w:rPr>
          <w:sz w:val="20"/>
        </w:rPr>
      </w:pPr>
      <w:r>
        <w:rPr>
          <w:color w:val="212121"/>
          <w:sz w:val="20"/>
        </w:rPr>
        <w:t xml:space="preserve">An Assignment Agreement between ICANN (as “Assignor”) and the IETF Trust (as “Assignee”) transferring the IANA IPR to the </w:t>
      </w:r>
      <w:proofErr w:type="gramStart"/>
      <w:r>
        <w:rPr>
          <w:color w:val="212121"/>
          <w:sz w:val="20"/>
        </w:rPr>
        <w:t xml:space="preserve">IETF </w:t>
      </w:r>
      <w:r>
        <w:rPr>
          <w:color w:val="212121"/>
          <w:spacing w:val="32"/>
          <w:sz w:val="20"/>
        </w:rPr>
        <w:t xml:space="preserve"> </w:t>
      </w:r>
      <w:r>
        <w:rPr>
          <w:color w:val="212121"/>
          <w:sz w:val="20"/>
        </w:rPr>
        <w:t>Trust</w:t>
      </w:r>
      <w:proofErr w:type="gramEnd"/>
      <w:r>
        <w:rPr>
          <w:color w:val="212121"/>
          <w:sz w:val="20"/>
        </w:rPr>
        <w:t>;</w:t>
      </w:r>
    </w:p>
    <w:p w:rsidR="008A381D" w:rsidRDefault="008A381D">
      <w:pPr>
        <w:pStyle w:val="BodyText"/>
        <w:rPr>
          <w:sz w:val="24"/>
        </w:rPr>
      </w:pPr>
    </w:p>
    <w:p w:rsidR="008A381D" w:rsidRDefault="004A4639">
      <w:pPr>
        <w:pStyle w:val="ListParagraph"/>
        <w:numPr>
          <w:ilvl w:val="0"/>
          <w:numId w:val="3"/>
        </w:numPr>
        <w:tabs>
          <w:tab w:val="left" w:pos="1500"/>
        </w:tabs>
        <w:spacing w:before="0" w:line="276" w:lineRule="auto"/>
        <w:ind w:right="125"/>
        <w:rPr>
          <w:sz w:val="20"/>
        </w:rPr>
      </w:pPr>
      <w:r>
        <w:pict>
          <v:group id="_x0000_s1166" style="position:absolute;left:0;text-align:left;margin-left:164.75pt;margin-top:8.15pt;width:3.65pt;height:14.95pt;z-index:-251646976;mso-position-horizontal-relative:page" coordorigin="3295,163" coordsize="73,299">
            <v:line id="_x0000_s1168" style="position:absolute" from="3331,197" to="3331,428" strokecolor="white" strokeweight="3.36pt"/>
            <v:shape id="_x0000_s1167" style="position:absolute;left:13740;top:-34876;width:280;height:60" coordorigin="13740,-34876" coordsize="280,60" o:spt="100" adj="0,,0" path="m3298,418l3365,418m3298,432l3365,432e" filled="f" strokecolor="blue" strokeweight=".24pt">
              <v:stroke joinstyle="round"/>
              <v:formulas/>
              <v:path arrowok="t" o:connecttype="segments"/>
            </v:shape>
            <w10:wrap anchorx="page"/>
          </v:group>
        </w:pict>
      </w:r>
      <w:r>
        <w:pict>
          <v:line id="_x0000_s1165" style="position:absolute;left:0;text-align:left;z-index:251615232;mso-position-horizontal-relative:page" from="39.8pt,9.85pt" to="39.8pt,21.35pt" strokeweight="1.92pt">
            <w10:wrap anchorx="page"/>
          </v:line>
        </w:pict>
      </w:r>
      <w:r>
        <w:rPr>
          <w:color w:val="212121"/>
          <w:sz w:val="20"/>
        </w:rPr>
        <w:t>An agreement or agreements between the IETF Trust and the names,</w:t>
      </w:r>
      <w:r>
        <w:rPr>
          <w:color w:val="212121"/>
          <w:position w:val="6"/>
          <w:sz w:val="12"/>
        </w:rPr>
        <w:t xml:space="preserve">6 </w:t>
      </w:r>
      <w:r>
        <w:rPr>
          <w:color w:val="212121"/>
          <w:sz w:val="20"/>
        </w:rPr>
        <w:t>numbers, and protocol communities</w:t>
      </w:r>
      <w:r>
        <w:rPr>
          <w:color w:val="0000FF"/>
          <w:position w:val="6"/>
          <w:sz w:val="12"/>
        </w:rPr>
        <w:t xml:space="preserve">7 </w:t>
      </w:r>
      <w:r>
        <w:rPr>
          <w:color w:val="212121"/>
          <w:sz w:val="20"/>
        </w:rPr>
        <w:t>(the “Operational Communities”) regarding the relationship between the Trust and each Operational Community and the relationship among the Operational Communities</w:t>
      </w:r>
      <w:proofErr w:type="gramStart"/>
      <w:r>
        <w:rPr>
          <w:color w:val="212121"/>
          <w:sz w:val="20"/>
        </w:rPr>
        <w:t>,  including</w:t>
      </w:r>
      <w:proofErr w:type="gramEnd"/>
      <w:r>
        <w:rPr>
          <w:color w:val="212121"/>
          <w:sz w:val="20"/>
        </w:rPr>
        <w:t xml:space="preserve"> the Trust’s commitments, duties and obligations to each Community;  </w:t>
      </w:r>
      <w:r>
        <w:rPr>
          <w:color w:val="212121"/>
          <w:spacing w:val="18"/>
          <w:sz w:val="20"/>
        </w:rPr>
        <w:t xml:space="preserve"> </w:t>
      </w:r>
      <w:r>
        <w:rPr>
          <w:color w:val="212121"/>
          <w:sz w:val="20"/>
        </w:rPr>
        <w:t>and</w:t>
      </w:r>
    </w:p>
    <w:p w:rsidR="008A381D" w:rsidRDefault="008A381D">
      <w:pPr>
        <w:pStyle w:val="BodyText"/>
        <w:rPr>
          <w:sz w:val="24"/>
        </w:rPr>
      </w:pPr>
    </w:p>
    <w:p w:rsidR="008A381D" w:rsidRDefault="004A4639">
      <w:pPr>
        <w:pStyle w:val="ListParagraph"/>
        <w:numPr>
          <w:ilvl w:val="0"/>
          <w:numId w:val="3"/>
        </w:numPr>
        <w:tabs>
          <w:tab w:val="left" w:pos="1500"/>
        </w:tabs>
        <w:spacing w:before="0" w:line="276" w:lineRule="auto"/>
        <w:ind w:right="281"/>
        <w:rPr>
          <w:sz w:val="20"/>
        </w:rPr>
      </w:pPr>
      <w:r>
        <w:pict>
          <v:line id="_x0000_s1164" style="position:absolute;left:0;text-align:left;z-index:251616256;mso-position-horizontal-relative:page" from="39.8pt,44.4pt" to="39.8pt,55.9pt" strokeweight="1.92pt">
            <w10:wrap anchorx="page"/>
          </v:line>
        </w:pict>
      </w:r>
      <w:r>
        <w:rPr>
          <w:color w:val="212121"/>
          <w:sz w:val="20"/>
        </w:rPr>
        <w:t xml:space="preserve">A License Agreement </w:t>
      </w:r>
      <w:r>
        <w:rPr>
          <w:color w:val="212121"/>
          <w:spacing w:val="-3"/>
          <w:sz w:val="20"/>
        </w:rPr>
        <w:t xml:space="preserve">whereby </w:t>
      </w:r>
      <w:r>
        <w:rPr>
          <w:color w:val="212121"/>
          <w:sz w:val="20"/>
        </w:rPr>
        <w:t xml:space="preserve">the IETF Trust grants to ICANN (as the post-transition IANA service provider) the right to </w:t>
      </w:r>
      <w:r>
        <w:rPr>
          <w:color w:val="212121"/>
          <w:spacing w:val="-3"/>
          <w:sz w:val="20"/>
        </w:rPr>
        <w:t xml:space="preserve">use </w:t>
      </w:r>
      <w:r>
        <w:rPr>
          <w:color w:val="212121"/>
          <w:sz w:val="20"/>
        </w:rPr>
        <w:t xml:space="preserve">the IANA IPR and the right to sublicense that right to PTI. </w:t>
      </w:r>
      <w:r>
        <w:rPr>
          <w:color w:val="212121"/>
          <w:spacing w:val="2"/>
          <w:sz w:val="20"/>
        </w:rPr>
        <w:t>If</w:t>
      </w:r>
      <w:proofErr w:type="gramStart"/>
      <w:r>
        <w:rPr>
          <w:color w:val="212121"/>
          <w:spacing w:val="2"/>
          <w:sz w:val="20"/>
        </w:rPr>
        <w:t xml:space="preserve">,   </w:t>
      </w:r>
      <w:r>
        <w:rPr>
          <w:color w:val="212121"/>
          <w:sz w:val="20"/>
        </w:rPr>
        <w:t>at</w:t>
      </w:r>
      <w:proofErr w:type="gramEnd"/>
      <w:r>
        <w:rPr>
          <w:color w:val="212121"/>
          <w:sz w:val="20"/>
        </w:rPr>
        <w:t xml:space="preserve"> some future time, one of the Operational Communities should contract with another party (“IANA service provider”) for administrative services for their respective IANA registries, it will  be necessary for a similar license agreement to be entered into </w:t>
      </w:r>
      <w:r>
        <w:rPr>
          <w:color w:val="212121"/>
          <w:spacing w:val="-3"/>
          <w:sz w:val="20"/>
        </w:rPr>
        <w:t xml:space="preserve">whereby </w:t>
      </w:r>
      <w:r>
        <w:rPr>
          <w:color w:val="212121"/>
          <w:sz w:val="20"/>
        </w:rPr>
        <w:t xml:space="preserve">the IETF Trust </w:t>
      </w:r>
      <w:r>
        <w:rPr>
          <w:strike/>
          <w:color w:val="FF0000"/>
          <w:sz w:val="20"/>
        </w:rPr>
        <w:t xml:space="preserve">to </w:t>
      </w:r>
      <w:r>
        <w:rPr>
          <w:color w:val="212121"/>
          <w:sz w:val="20"/>
        </w:rPr>
        <w:t xml:space="preserve">grants the right to </w:t>
      </w:r>
      <w:r>
        <w:rPr>
          <w:color w:val="212121"/>
          <w:spacing w:val="-3"/>
          <w:sz w:val="20"/>
        </w:rPr>
        <w:t xml:space="preserve">use </w:t>
      </w:r>
      <w:r>
        <w:rPr>
          <w:color w:val="212121"/>
          <w:sz w:val="20"/>
        </w:rPr>
        <w:t xml:space="preserve">the IANA IPR to that IANA service  </w:t>
      </w:r>
      <w:r>
        <w:rPr>
          <w:color w:val="212121"/>
          <w:spacing w:val="48"/>
          <w:sz w:val="20"/>
        </w:rPr>
        <w:t xml:space="preserve"> </w:t>
      </w:r>
      <w:r>
        <w:rPr>
          <w:color w:val="212121"/>
          <w:sz w:val="20"/>
        </w:rPr>
        <w:t>provider.</w:t>
      </w:r>
    </w:p>
    <w:p w:rsidR="008A381D" w:rsidRDefault="008A381D">
      <w:pPr>
        <w:pStyle w:val="BodyText"/>
        <w:spacing w:before="8"/>
        <w:rPr>
          <w:sz w:val="13"/>
        </w:rPr>
      </w:pPr>
    </w:p>
    <w:p w:rsidR="008A381D" w:rsidRDefault="004A4639">
      <w:pPr>
        <w:pStyle w:val="BodyText"/>
        <w:spacing w:before="102"/>
        <w:ind w:left="780" w:right="398"/>
      </w:pPr>
      <w:r>
        <w:rPr>
          <w:color w:val="212121"/>
        </w:rPr>
        <w:t xml:space="preserve">The principal terms of each of these agreements are </w:t>
      </w:r>
      <w:proofErr w:type="gramStart"/>
      <w:r>
        <w:rPr>
          <w:color w:val="212121"/>
        </w:rPr>
        <w:t xml:space="preserve">described </w:t>
      </w:r>
      <w:r>
        <w:rPr>
          <w:color w:val="212121"/>
          <w:spacing w:val="50"/>
        </w:rPr>
        <w:t xml:space="preserve"> </w:t>
      </w:r>
      <w:r>
        <w:rPr>
          <w:color w:val="212121"/>
        </w:rPr>
        <w:t>below</w:t>
      </w:r>
      <w:proofErr w:type="gramEnd"/>
      <w:r>
        <w:rPr>
          <w:color w:val="212121"/>
        </w:rPr>
        <w:t>.</w:t>
      </w:r>
    </w:p>
    <w:p w:rsidR="008A381D" w:rsidRDefault="008A381D">
      <w:pPr>
        <w:pStyle w:val="BodyText"/>
        <w:rPr>
          <w:sz w:val="27"/>
        </w:rPr>
      </w:pPr>
    </w:p>
    <w:p w:rsidR="008A381D" w:rsidRDefault="004A4639">
      <w:pPr>
        <w:pStyle w:val="BodyText"/>
        <w:spacing w:line="276" w:lineRule="auto"/>
        <w:ind w:left="780" w:right="105"/>
        <w:jc w:val="both"/>
      </w:pPr>
      <w:r>
        <w:pict>
          <v:shape id="_x0000_s1163" style="position:absolute;left:0;text-align:left;margin-left:1045pt;margin-top:-1228.5pt;width:14pt;height:3pt;z-index:251617280;mso-position-horizontal-relative:page" coordorigin="20900,-24571" coordsize="280,60" o:spt="100" adj="0,,0" path="m5016,418l5083,418m5016,432l5083,432e" filled="f" strokecolor="blue" strokeweight=".24pt">
            <v:stroke joinstyle="round"/>
            <v:formulas/>
            <v:path arrowok="t" o:connecttype="segments"/>
            <w10:wrap anchorx="page"/>
          </v:shape>
        </w:pict>
      </w:r>
      <w:r>
        <w:pict>
          <v:shape id="_x0000_s1162" style="position:absolute;left:0;text-align:left;margin-left:1763pt;margin-top:-1228.5pt;width:14pt;height:3pt;z-index:251618304;mso-position-horizontal-relative:page" coordorigin="35260,-24571" coordsize="280,60" o:spt="100" adj="0,,0" path="m8462,418l8530,418m8462,432l8530,432e" filled="f" strokecolor="blue" strokeweight=".24pt">
            <v:stroke joinstyle="round"/>
            <v:formulas/>
            <v:path arrowok="t" o:connecttype="segments"/>
            <w10:wrap anchorx="page"/>
          </v:shape>
        </w:pict>
      </w:r>
      <w:r>
        <w:pict>
          <v:line id="_x0000_s1161" style="position:absolute;left:0;text-align:left;z-index:251619328;mso-position-horizontal-relative:page" from="39.8pt,9.85pt" to="39.8pt,21.35pt" strokeweight="1.92pt">
            <w10:wrap anchorx="page"/>
          </v:line>
        </w:pict>
      </w:r>
      <w:r>
        <w:rPr>
          <w:color w:val="212121"/>
        </w:rPr>
        <w:t>The community agreement(s) would recognize the right of each Operational Community to identify (and enter into agreement with, if applicable)</w:t>
      </w:r>
      <w:r>
        <w:rPr>
          <w:color w:val="0000FF"/>
          <w:position w:val="6"/>
          <w:sz w:val="12"/>
        </w:rPr>
        <w:t xml:space="preserve">8 </w:t>
      </w:r>
      <w:r>
        <w:rPr>
          <w:color w:val="212121"/>
        </w:rPr>
        <w:t>their selected IANA service provider,</w:t>
      </w:r>
      <w:r>
        <w:rPr>
          <w:color w:val="0000FF"/>
          <w:position w:val="6"/>
          <w:sz w:val="12"/>
        </w:rPr>
        <w:t xml:space="preserve">9 </w:t>
      </w:r>
      <w:r>
        <w:rPr>
          <w:color w:val="212121"/>
        </w:rPr>
        <w:t>and the obligation of the IETF Trust to provide, update, and revoke licenses as needed to support these   selections.</w:t>
      </w:r>
    </w:p>
    <w:p w:rsidR="008A381D" w:rsidRDefault="008A381D">
      <w:pPr>
        <w:pStyle w:val="BodyText"/>
        <w:rPr>
          <w:sz w:val="24"/>
        </w:rPr>
      </w:pPr>
    </w:p>
    <w:p w:rsidR="008A381D" w:rsidRDefault="004A4639">
      <w:pPr>
        <w:pStyle w:val="BodyText"/>
        <w:spacing w:line="276" w:lineRule="auto"/>
        <w:ind w:left="780" w:right="289"/>
      </w:pPr>
      <w:r>
        <w:rPr>
          <w:color w:val="212121"/>
        </w:rPr>
        <w:t xml:space="preserve">In order to perform the tasks required of a trademark </w:t>
      </w:r>
      <w:r>
        <w:rPr>
          <w:color w:val="212121"/>
          <w:spacing w:val="-3"/>
        </w:rPr>
        <w:t xml:space="preserve">owner </w:t>
      </w:r>
      <w:r>
        <w:rPr>
          <w:color w:val="212121"/>
        </w:rPr>
        <w:t xml:space="preserve">and to preserve the value and integrity of    the IANA trademarks, the IETF Trust would maintain the trademark registrations, license the marks and monitor the quality of the services offered under the marks and the </w:t>
      </w:r>
      <w:r>
        <w:rPr>
          <w:color w:val="212121"/>
          <w:spacing w:val="-3"/>
        </w:rPr>
        <w:t xml:space="preserve">use </w:t>
      </w:r>
      <w:r>
        <w:rPr>
          <w:color w:val="212121"/>
        </w:rPr>
        <w:t xml:space="preserve">of the trademarks.   Trust    actions would include enforcement against unauthorized users and engaging in quality control of the services provided by the licensed user(s). The community agreement(s) would also govern how the   Trust and the relevant IANA communities would </w:t>
      </w:r>
      <w:r>
        <w:rPr>
          <w:color w:val="212121"/>
          <w:spacing w:val="-3"/>
        </w:rPr>
        <w:t xml:space="preserve">work </w:t>
      </w:r>
      <w:r>
        <w:rPr>
          <w:color w:val="212121"/>
        </w:rPr>
        <w:t xml:space="preserve">together to perform quality control and to address issues </w:t>
      </w:r>
      <w:r>
        <w:rPr>
          <w:color w:val="212121"/>
          <w:spacing w:val="2"/>
        </w:rPr>
        <w:t xml:space="preserve">involving </w:t>
      </w:r>
      <w:r>
        <w:rPr>
          <w:color w:val="212121"/>
        </w:rPr>
        <w:t xml:space="preserve">a licensee before taking action to resolve a quality issue or other breaches of the    license agreement(s).  The community agreement(s) would also specify how and to </w:t>
      </w:r>
      <w:r>
        <w:rPr>
          <w:color w:val="212121"/>
          <w:spacing w:val="-3"/>
        </w:rPr>
        <w:t xml:space="preserve">what </w:t>
      </w:r>
      <w:r>
        <w:rPr>
          <w:color w:val="212121"/>
        </w:rPr>
        <w:t xml:space="preserve">extent  </w:t>
      </w:r>
      <w:r>
        <w:rPr>
          <w:color w:val="212121"/>
          <w:spacing w:val="54"/>
        </w:rPr>
        <w:t xml:space="preserve"> </w:t>
      </w:r>
      <w:r>
        <w:rPr>
          <w:color w:val="212121"/>
        </w:rPr>
        <w:t>the</w:t>
      </w: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4A4639">
      <w:pPr>
        <w:pStyle w:val="BodyText"/>
        <w:spacing w:before="1"/>
        <w:rPr>
          <w:sz w:val="19"/>
        </w:rPr>
      </w:pPr>
      <w:r>
        <w:lastRenderedPageBreak/>
        <w:pict>
          <v:line id="_x0000_s1160" style="position:absolute;z-index:251614208;mso-wrap-distance-left:0;mso-wrap-distance-right:0;mso-position-horizontal-relative:page" from="1in,11.6pt" to="227.95pt,11.6pt" strokecolor="silver" strokeweight=".24pt">
            <w10:wrap type="topAndBottom" anchorx="page"/>
          </v:line>
        </w:pict>
      </w:r>
    </w:p>
    <w:p w:rsidR="008A381D" w:rsidRDefault="004A4639">
      <w:pPr>
        <w:pStyle w:val="BodyText"/>
        <w:spacing w:before="40"/>
        <w:ind w:left="780" w:right="398"/>
      </w:pPr>
      <w:r>
        <w:rPr>
          <w:color w:val="212121"/>
          <w:position w:val="6"/>
          <w:sz w:val="12"/>
        </w:rPr>
        <w:t xml:space="preserve">5  </w:t>
      </w:r>
      <w:r>
        <w:rPr>
          <w:color w:val="212121"/>
        </w:rPr>
        <w:t>&lt;</w:t>
      </w:r>
      <w:hyperlink r:id="rId11">
        <w:r>
          <w:t>http://trustee.ietf.org/trust-agreement-2014.html</w:t>
        </w:r>
      </w:hyperlink>
      <w:r>
        <w:rPr>
          <w:color w:val="212121"/>
        </w:rPr>
        <w:t>&gt; clause 2.1</w:t>
      </w:r>
    </w:p>
    <w:p w:rsidR="008A381D" w:rsidRDefault="004A4639">
      <w:pPr>
        <w:pStyle w:val="BodyText"/>
        <w:spacing w:before="30" w:line="276" w:lineRule="auto"/>
        <w:ind w:left="780" w:right="398"/>
      </w:pPr>
      <w:r>
        <w:pict>
          <v:shape id="_x0000_s1159" style="position:absolute;left:0;text-align:left;margin-left:166pt;margin-top:-574.45pt;width:.1pt;height:240pt;z-index:-251644928;mso-position-horizontal-relative:page" coordorigin="3320,-11490" coordsize="0,4800" o:spt="100" adj="0,,0" path="m797,458l797,688m797,688l797,918m797,918l797,1149m797,1149l797,1379m797,1379l797,1610e" filled="f" strokeweight="1.92pt">
            <v:stroke joinstyle="round"/>
            <v:formulas/>
            <v:path arrowok="t" o:connecttype="segments"/>
            <w10:wrap anchorx="page"/>
          </v:shape>
        </w:pict>
      </w:r>
      <w:r>
        <w:rPr>
          <w:color w:val="212121"/>
          <w:position w:val="6"/>
          <w:sz w:val="12"/>
        </w:rPr>
        <w:t xml:space="preserve">6 </w:t>
      </w:r>
      <w:r>
        <w:rPr>
          <w:color w:val="212121"/>
        </w:rPr>
        <w:t xml:space="preserve">The names community will need to identify an appropriate legal entity to enter into this agreement on behalf of the </w:t>
      </w:r>
      <w:proofErr w:type="gramStart"/>
      <w:r>
        <w:rPr>
          <w:color w:val="212121"/>
        </w:rPr>
        <w:t>names  community</w:t>
      </w:r>
      <w:proofErr w:type="gramEnd"/>
      <w:r>
        <w:rPr>
          <w:color w:val="212121"/>
        </w:rPr>
        <w:t>.</w:t>
      </w:r>
    </w:p>
    <w:p w:rsidR="008A381D" w:rsidRDefault="004A4639">
      <w:pPr>
        <w:spacing w:line="200" w:lineRule="exact"/>
        <w:ind w:left="780" w:right="398"/>
        <w:rPr>
          <w:i/>
          <w:sz w:val="20"/>
        </w:rPr>
      </w:pPr>
      <w:r>
        <w:pict>
          <v:group id="_x0000_s1156" style="position:absolute;left:0;text-align:left;margin-left:71.85pt;margin-top:7.7pt;width:449.45pt;height:2.55pt;z-index:-251645952;mso-position-horizontal-relative:page" coordorigin="1438,154" coordsize="8989,51">
            <v:shape id="_x0000_s1158" style="position:absolute;left:6000;top:-11060;width:280;height:60" coordorigin="6000,-11060" coordsize="280,60" o:spt="100" adj="0,,0" path="m1440,188l1507,188m1440,202l1507,202e" filled="f" strokecolor="blue" strokeweight=".24pt">
              <v:stroke joinstyle="round"/>
              <v:formulas/>
              <v:path arrowok="t" o:connecttype="segments"/>
            </v:shape>
            <v:shape id="_x0000_s1157" style="position:absolute;left:6280;top:-11180;width:37140;height:100" coordorigin="6280,-11180" coordsize="37140,100" o:spt="100" adj="0,,0" path="m1507,159l1574,159m1507,183l1574,183m1574,159l2976,159m1574,183l2976,183m2976,159l10421,159m2976,183l10421,183e" filled="f" strokecolor="blue" strokeweight=".48pt">
              <v:stroke joinstyle="round"/>
              <v:formulas/>
              <v:path arrowok="t" o:connecttype="segments"/>
            </v:shape>
            <w10:wrap anchorx="page"/>
          </v:group>
        </w:pict>
      </w:r>
      <w:r>
        <w:rPr>
          <w:i/>
          <w:color w:val="0000FF"/>
          <w:position w:val="7"/>
          <w:sz w:val="12"/>
        </w:rPr>
        <w:t xml:space="preserve">7  </w:t>
      </w:r>
      <w:r>
        <w:rPr>
          <w:b/>
          <w:i/>
          <w:color w:val="0000FF"/>
          <w:sz w:val="20"/>
        </w:rPr>
        <w:t>Note to ICANN</w:t>
      </w:r>
      <w:r>
        <w:rPr>
          <w:i/>
          <w:color w:val="0000FF"/>
          <w:sz w:val="20"/>
        </w:rPr>
        <w:t>: Each of the Operational Communities will need to determine the appropriate   legal</w:t>
      </w:r>
    </w:p>
    <w:p w:rsidR="008A381D" w:rsidRDefault="004A4639">
      <w:pPr>
        <w:spacing w:before="30"/>
        <w:ind w:left="780" w:right="398"/>
        <w:rPr>
          <w:i/>
          <w:sz w:val="20"/>
        </w:rPr>
      </w:pPr>
      <w:proofErr w:type="gramStart"/>
      <w:r>
        <w:rPr>
          <w:i/>
          <w:color w:val="0000FF"/>
          <w:sz w:val="20"/>
          <w:u w:val="thick" w:color="0000FF"/>
        </w:rPr>
        <w:t>entity</w:t>
      </w:r>
      <w:proofErr w:type="gramEnd"/>
      <w:r>
        <w:rPr>
          <w:i/>
          <w:color w:val="0000FF"/>
          <w:sz w:val="20"/>
          <w:u w:val="thick" w:color="0000FF"/>
        </w:rPr>
        <w:t xml:space="preserve"> to be the counterparty in these  agreements.</w:t>
      </w:r>
    </w:p>
    <w:p w:rsidR="008A381D" w:rsidRDefault="004A4639">
      <w:pPr>
        <w:spacing w:before="30" w:line="276" w:lineRule="auto"/>
        <w:ind w:left="780" w:right="398"/>
        <w:rPr>
          <w:i/>
          <w:sz w:val="20"/>
        </w:rPr>
      </w:pPr>
      <w:r>
        <w:pict>
          <v:group id="_x0000_s1153" style="position:absolute;left:0;text-align:left;margin-left:71.85pt;margin-top:9.15pt;width:446.55pt;height:2.55pt;z-index:-251643904;mso-position-horizontal-relative:page" coordorigin="1438,184" coordsize="8931,51">
            <v:shape id="_x0000_s1155" style="position:absolute;left:6000;top:-9571;width:280;height:60" coordorigin="6000,-9571" coordsize="280,60" o:spt="100" adj="0,,0" path="m1440,218l1507,218m1440,232l1507,232e" filled="f" strokecolor="blue" strokeweight=".24pt">
              <v:stroke joinstyle="round"/>
              <v:formulas/>
              <v:path arrowok="t" o:connecttype="segments"/>
            </v:shape>
            <v:shape id="_x0000_s1154" style="position:absolute;left:6280;top:-9691;width:36900;height:100" coordorigin="6280,-9691" coordsize="36900,100" o:spt="100" adj="0,,0" path="m1507,189l1574,189m1507,213l1574,213m1574,189l2842,189m1574,213l2842,213m2842,189l7704,189m2842,213l7704,213m7704,189l10363,189m7704,213l10363,213e" filled="f" strokecolor="blue" strokeweight=".48pt">
              <v:stroke joinstyle="round"/>
              <v:formulas/>
              <v:path arrowok="t" o:connecttype="segments"/>
            </v:shape>
            <w10:wrap anchorx="page"/>
          </v:group>
        </w:pict>
      </w:r>
      <w:r>
        <w:rPr>
          <w:color w:val="0000FF"/>
          <w:position w:val="6"/>
          <w:sz w:val="12"/>
        </w:rPr>
        <w:t xml:space="preserve">8 </w:t>
      </w:r>
      <w:r>
        <w:rPr>
          <w:b/>
          <w:i/>
          <w:color w:val="0000FF"/>
          <w:sz w:val="20"/>
        </w:rPr>
        <w:t>Note to CWG</w:t>
      </w:r>
      <w:r>
        <w:rPr>
          <w:i/>
          <w:color w:val="0000FF"/>
          <w:sz w:val="20"/>
        </w:rPr>
        <w:t xml:space="preserve">: Is it correct that the Operational Communities “enter” into these agreements, or do </w:t>
      </w:r>
      <w:r>
        <w:rPr>
          <w:i/>
          <w:color w:val="0000FF"/>
          <w:sz w:val="20"/>
          <w:u w:val="thick" w:color="0000FF"/>
        </w:rPr>
        <w:t>they designate with whom they prefer ICANN to contract, pursuant to the   bylaws.</w:t>
      </w:r>
    </w:p>
    <w:p w:rsidR="008A381D" w:rsidRDefault="004A4639">
      <w:pPr>
        <w:ind w:left="780" w:right="398"/>
        <w:rPr>
          <w:i/>
          <w:sz w:val="20"/>
        </w:rPr>
      </w:pPr>
      <w:r>
        <w:pict>
          <v:group id="_x0000_s1150" style="position:absolute;left:0;text-align:left;margin-left:71.85pt;margin-top:7.65pt;width:265.35pt;height:2.55pt;z-index:-251642880;mso-position-horizontal-relative:page" coordorigin="1438,154" coordsize="5307,51">
            <v:shape id="_x0000_s1152" style="position:absolute;left:6000;top:-8142;width:280;height:60" coordorigin="6000,-8142" coordsize="280,60" o:spt="100" adj="0,,0" path="m1440,188l1507,188m1440,202l1507,202e" filled="f" strokecolor="blue" strokeweight=".24pt">
              <v:stroke joinstyle="round"/>
              <v:formulas/>
              <v:path arrowok="t" o:connecttype="segments"/>
            </v:shape>
            <v:shape id="_x0000_s1151" style="position:absolute;left:6280;top:-8262;width:21800;height:100" coordorigin="6280,-8262" coordsize="21800,100" o:spt="100" adj="0,,0" path="m1507,159l1574,159m1507,183l1574,183m1574,159l2842,159m1574,183l2842,183m2842,159l6739,159m2842,183l6739,183e" filled="f" strokecolor="blue" strokeweight=".48pt">
              <v:stroke joinstyle="round"/>
              <v:formulas/>
              <v:path arrowok="t" o:connecttype="segments"/>
            </v:shape>
            <w10:wrap anchorx="page"/>
          </v:group>
        </w:pict>
      </w:r>
      <w:r>
        <w:rPr>
          <w:color w:val="0000FF"/>
          <w:position w:val="6"/>
          <w:sz w:val="12"/>
        </w:rPr>
        <w:t xml:space="preserve">9  </w:t>
      </w:r>
      <w:r>
        <w:rPr>
          <w:b/>
          <w:i/>
          <w:color w:val="0000FF"/>
          <w:sz w:val="20"/>
        </w:rPr>
        <w:t>Note to CWG</w:t>
      </w:r>
      <w:r>
        <w:rPr>
          <w:i/>
          <w:color w:val="0000FF"/>
          <w:sz w:val="20"/>
        </w:rPr>
        <w:t>:  Is this PTI for now?  Is there   consensus?</w:t>
      </w:r>
    </w:p>
    <w:p w:rsidR="008A381D" w:rsidRDefault="008A381D">
      <w:pPr>
        <w:rPr>
          <w:sz w:val="20"/>
        </w:rPr>
        <w:sectPr w:rsidR="008A381D">
          <w:footerReference w:type="default" r:id="rId12"/>
          <w:pgSz w:w="12240" w:h="15840"/>
          <w:pgMar w:top="1400" w:right="1340" w:bottom="2560" w:left="660" w:header="0" w:footer="2378" w:gutter="0"/>
          <w:pgNumType w:start="2"/>
          <w:cols w:space="720"/>
        </w:sectPr>
      </w:pPr>
    </w:p>
    <w:p w:rsidR="008A381D" w:rsidRDefault="004A4639">
      <w:pPr>
        <w:pStyle w:val="BodyText"/>
        <w:spacing w:before="73" w:line="276" w:lineRule="auto"/>
        <w:ind w:left="780" w:right="289"/>
      </w:pPr>
      <w:proofErr w:type="gramStart"/>
      <w:r>
        <w:rPr>
          <w:color w:val="212121"/>
        </w:rPr>
        <w:lastRenderedPageBreak/>
        <w:t>communities</w:t>
      </w:r>
      <w:proofErr w:type="gramEnd"/>
      <w:r>
        <w:rPr>
          <w:color w:val="212121"/>
        </w:rPr>
        <w:t xml:space="preserve"> control actions of the Trust, including how they each would hold the Trust accountable for  its</w:t>
      </w:r>
      <w:r>
        <w:rPr>
          <w:color w:val="212121"/>
          <w:spacing w:val="18"/>
        </w:rPr>
        <w:t xml:space="preserve"> </w:t>
      </w:r>
      <w:r>
        <w:rPr>
          <w:color w:val="212121"/>
        </w:rPr>
        <w:t>performance.</w:t>
      </w:r>
    </w:p>
    <w:p w:rsidR="008A381D" w:rsidRDefault="008A381D">
      <w:pPr>
        <w:pStyle w:val="BodyText"/>
        <w:rPr>
          <w:sz w:val="24"/>
        </w:rPr>
      </w:pPr>
    </w:p>
    <w:p w:rsidR="008A381D" w:rsidRDefault="004A4639">
      <w:pPr>
        <w:pStyle w:val="BodyText"/>
        <w:spacing w:line="276" w:lineRule="auto"/>
        <w:ind w:left="780" w:right="398"/>
      </w:pPr>
      <w:r>
        <w:pict>
          <v:shape id="_x0000_s1149" style="position:absolute;left:0;text-align:left;margin-left:1892pt;margin-top:-2076.65pt;width:28pt;height:3pt;z-index:251623424;mso-position-horizontal-relative:page" coordorigin="37840,-41534" coordsize="560,60" o:spt="100" adj="0,,0" path="m9082,418l9216,418m9082,432l9216,432e" filled="f" strokecolor="blue" strokeweight=".24pt">
            <v:stroke joinstyle="round"/>
            <v:formulas/>
            <v:path arrowok="t" o:connecttype="segments"/>
            <w10:wrap anchorx="page"/>
          </v:shape>
        </w:pict>
      </w:r>
      <w:r>
        <w:pict>
          <v:line id="_x0000_s1148" style="position:absolute;left:0;text-align:left;z-index:251624448;mso-position-horizontal-relative:page" from="39.8pt,9.85pt" to="39.8pt,21.35pt" strokeweight="1.92pt">
            <w10:wrap anchorx="page"/>
          </v:line>
        </w:pict>
      </w:r>
      <w:r>
        <w:rPr>
          <w:color w:val="212121"/>
        </w:rPr>
        <w:t>The Trust would also serve as the registrant for the IANA domain names. Technical control of the domain names would be held by ICANN as long as it performed all IANA operations.</w:t>
      </w:r>
      <w:r>
        <w:rPr>
          <w:color w:val="0000FF"/>
          <w:position w:val="6"/>
          <w:sz w:val="12"/>
        </w:rPr>
        <w:t xml:space="preserve">10 </w:t>
      </w:r>
      <w:r>
        <w:rPr>
          <w:color w:val="212121"/>
        </w:rPr>
        <w:t>Registration of the domain names would be through a registrar that offers multi-party sign off (details below) for changes to be</w:t>
      </w:r>
      <w:r>
        <w:rPr>
          <w:color w:val="212121"/>
          <w:spacing w:val="24"/>
        </w:rPr>
        <w:t xml:space="preserve"> </w:t>
      </w:r>
      <w:r>
        <w:rPr>
          <w:color w:val="212121"/>
        </w:rPr>
        <w:t>made.</w:t>
      </w:r>
    </w:p>
    <w:p w:rsidR="008A381D" w:rsidRDefault="008A381D">
      <w:pPr>
        <w:pStyle w:val="BodyText"/>
        <w:spacing w:before="3"/>
        <w:rPr>
          <w:sz w:val="14"/>
        </w:rPr>
      </w:pPr>
    </w:p>
    <w:p w:rsidR="008A381D" w:rsidRDefault="004A4639">
      <w:pPr>
        <w:pStyle w:val="Heading1"/>
        <w:numPr>
          <w:ilvl w:val="0"/>
          <w:numId w:val="4"/>
        </w:numPr>
        <w:tabs>
          <w:tab w:val="left" w:pos="2220"/>
        </w:tabs>
        <w:ind w:left="2220" w:hanging="720"/>
        <w:jc w:val="left"/>
      </w:pPr>
      <w:r>
        <w:rPr>
          <w:color w:val="212121"/>
        </w:rPr>
        <w:t>Terms</w:t>
      </w:r>
    </w:p>
    <w:p w:rsidR="008A381D" w:rsidRDefault="008A381D">
      <w:pPr>
        <w:pStyle w:val="BodyText"/>
        <w:spacing w:before="3"/>
        <w:rPr>
          <w:b/>
          <w:sz w:val="16"/>
        </w:rPr>
      </w:pPr>
    </w:p>
    <w:p w:rsidR="008A381D" w:rsidRDefault="004A4639">
      <w:pPr>
        <w:pStyle w:val="BodyText"/>
        <w:spacing w:before="102"/>
        <w:ind w:left="780" w:right="398"/>
      </w:pPr>
      <w:r>
        <w:rPr>
          <w:color w:val="212121"/>
        </w:rPr>
        <w:t>The following are key principal terms that will be included in the     agreements outlined above.</w:t>
      </w:r>
    </w:p>
    <w:p w:rsidR="008A381D" w:rsidRDefault="008A381D">
      <w:pPr>
        <w:pStyle w:val="BodyText"/>
        <w:spacing w:before="5"/>
        <w:rPr>
          <w:sz w:val="16"/>
        </w:rPr>
      </w:pPr>
    </w:p>
    <w:p w:rsidR="008A381D" w:rsidRDefault="004A4639">
      <w:pPr>
        <w:pStyle w:val="Heading1"/>
        <w:numPr>
          <w:ilvl w:val="0"/>
          <w:numId w:val="2"/>
        </w:numPr>
        <w:tabs>
          <w:tab w:val="left" w:pos="1500"/>
        </w:tabs>
        <w:rPr>
          <w:sz w:val="12"/>
        </w:rPr>
      </w:pPr>
      <w:r>
        <w:pict>
          <v:line id="_x0000_s1147" style="position:absolute;left:0;text-align:left;z-index:-251640832;mso-position-horizontal-relative:page" from="402pt,8.3pt" to="405.35pt,8.3pt" strokecolor="red" strokeweight=".24pt">
            <w10:wrap anchorx="page"/>
          </v:line>
        </w:pict>
      </w:r>
      <w:r>
        <w:pict>
          <v:line id="_x0000_s1146" style="position:absolute;left:0;text-align:left;z-index:251625472;mso-position-horizontal-relative:page" from="39.8pt,3.6pt" to="39.8pt,15.35pt" strokeweight="1.92pt">
            <w10:wrap anchorx="page"/>
          </v:line>
        </w:pict>
      </w:r>
      <w:r>
        <w:rPr>
          <w:color w:val="212121"/>
        </w:rPr>
        <w:t xml:space="preserve">IPR Assignment Agreement (between ICANN and </w:t>
      </w:r>
      <w:proofErr w:type="gramStart"/>
      <w:r>
        <w:rPr>
          <w:color w:val="212121"/>
        </w:rPr>
        <w:t xml:space="preserve">IETF </w:t>
      </w:r>
      <w:r>
        <w:rPr>
          <w:color w:val="212121"/>
          <w:spacing w:val="38"/>
        </w:rPr>
        <w:t xml:space="preserve"> </w:t>
      </w:r>
      <w:r>
        <w:rPr>
          <w:color w:val="212121"/>
        </w:rPr>
        <w:t>Trust</w:t>
      </w:r>
      <w:proofErr w:type="gramEnd"/>
      <w:r>
        <w:rPr>
          <w:color w:val="212121"/>
        </w:rPr>
        <w:t>)</w:t>
      </w:r>
      <w:r>
        <w:rPr>
          <w:color w:val="FF0000"/>
          <w:position w:val="7"/>
          <w:sz w:val="12"/>
        </w:rPr>
        <w:t>7</w:t>
      </w:r>
      <w:r>
        <w:rPr>
          <w:color w:val="0000FF"/>
          <w:position w:val="7"/>
          <w:sz w:val="12"/>
        </w:rPr>
        <w:t>11</w:t>
      </w:r>
    </w:p>
    <w:p w:rsidR="008A381D" w:rsidRDefault="004A4639">
      <w:pPr>
        <w:pStyle w:val="BodyText"/>
        <w:spacing w:line="20" w:lineRule="exact"/>
        <w:ind w:left="7444"/>
        <w:rPr>
          <w:sz w:val="2"/>
        </w:rPr>
      </w:pPr>
      <w:r>
        <w:rPr>
          <w:sz w:val="2"/>
        </w:rPr>
      </w:r>
      <w:r>
        <w:rPr>
          <w:sz w:val="2"/>
        </w:rPr>
        <w:pict>
          <v:group id="_x0000_s1143" style="width:7pt;height:1pt;mso-position-horizontal-relative:char;mso-position-vertical-relative:line" coordsize="140,20">
            <v:line id="_x0000_s1145" style="position:absolute" from="3,3" to="137,3" strokecolor="blue" strokeweight=".24pt"/>
            <v:line id="_x0000_s1144" style="position:absolute" from="3,17" to="137,17" strokecolor="blue" strokeweight=".24pt"/>
            <w10:wrap type="none"/>
            <w10:anchorlock/>
          </v:group>
        </w:pict>
      </w:r>
    </w:p>
    <w:p w:rsidR="008A381D" w:rsidRDefault="008A381D">
      <w:pPr>
        <w:pStyle w:val="BodyText"/>
        <w:spacing w:before="3"/>
        <w:rPr>
          <w:b/>
          <w:sz w:val="14"/>
        </w:rPr>
      </w:pPr>
    </w:p>
    <w:p w:rsidR="008A381D" w:rsidRDefault="004A4639">
      <w:pPr>
        <w:pStyle w:val="ListParagraph"/>
        <w:numPr>
          <w:ilvl w:val="1"/>
          <w:numId w:val="2"/>
        </w:numPr>
        <w:tabs>
          <w:tab w:val="left" w:pos="2220"/>
        </w:tabs>
        <w:spacing w:line="276" w:lineRule="auto"/>
        <w:ind w:right="117"/>
        <w:rPr>
          <w:sz w:val="12"/>
        </w:rPr>
      </w:pPr>
      <w:r>
        <w:pict>
          <v:line id="_x0000_s1142" style="position:absolute;left:0;text-align:left;z-index:-251639808;mso-position-horizontal-relative:page" from="191pt,19.6pt" to="194.35pt,19.6pt" strokecolor="red" strokeweight=".24pt">
            <w10:wrap anchorx="page"/>
          </v:line>
        </w:pict>
      </w:r>
      <w:r>
        <w:pict>
          <v:shape id="_x0000_s1141" style="position:absolute;left:0;text-align:left;margin-left:810pt;margin-top:-1664.2pt;width:37pt;height:3pt;z-index:251626496;mso-position-horizontal-relative:page" coordorigin="16200,-33285" coordsize="740,60" o:spt="100" adj="0,,0" path="m3888,520l4022,520m3888,534l4022,534m4022,520l4066,520m4022,534l4066,534e" filled="f" strokecolor="blue" strokeweight=".24pt">
            <v:stroke joinstyle="round"/>
            <v:formulas/>
            <v:path arrowok="t" o:connecttype="segments"/>
            <w10:wrap anchorx="page"/>
          </v:shape>
        </w:pict>
      </w:r>
      <w:r>
        <w:pict>
          <v:shape id="_x0000_s1140" style="position:absolute;left:0;text-align:left;margin-left:166pt;margin-top:-1710.2pt;width:.1pt;height:96pt;z-index:251627520;mso-position-horizontal-relative:page" coordorigin="3320,-34205" coordsize="0,1920" o:spt="100" adj="0,,0" path="m797,299l797,530m797,530l797,760e" filled="f" strokeweight="1.92pt">
            <v:stroke joinstyle="round"/>
            <v:formulas/>
            <v:path arrowok="t" o:connecttype="segments"/>
            <w10:wrap anchorx="page"/>
          </v:shape>
        </w:pict>
      </w:r>
      <w:r>
        <w:pict>
          <v:line id="_x0000_s1139" style="position:absolute;left:0;text-align:left;z-index:-251638784;mso-position-horizontal-relative:page" from="509.75pt,54.2pt" to="513.1pt,54.2pt" strokecolor="red" strokeweight=".24pt">
            <w10:wrap anchorx="page"/>
          </v:line>
        </w:pict>
      </w:r>
      <w:r>
        <w:pict>
          <v:shape id="_x0000_s1138" style="position:absolute;left:0;text-align:left;margin-left:2138pt;margin-top:-1520.2pt;width:28pt;height:3pt;z-index:251628544;mso-position-horizontal-relative:page" coordorigin="42760,-30405" coordsize="560,60" o:spt="100" adj="0,,0" path="m10262,1211l10397,1211m10262,1226l10397,1226e" filled="f" strokecolor="blue" strokeweight=".24pt">
            <v:stroke joinstyle="round"/>
            <v:formulas/>
            <v:path arrowok="t" o:connecttype="segments"/>
            <w10:wrap anchorx="page"/>
          </v:shape>
        </w:pict>
      </w:r>
      <w:r>
        <w:pict>
          <v:line id="_x0000_s1137" style="position:absolute;left:0;text-align:left;z-index:251629568;mso-position-horizontal-relative:page" from="39.8pt,49.5pt" to="39.8pt,61pt" strokeweight="1.92pt">
            <w10:wrap anchorx="page"/>
          </v:line>
        </w:pict>
      </w:r>
      <w:r>
        <w:rPr>
          <w:color w:val="212121"/>
          <w:sz w:val="20"/>
        </w:rPr>
        <w:t xml:space="preserve">ICANN and the Trust will enter into an Assignment Agreement, </w:t>
      </w:r>
      <w:r>
        <w:rPr>
          <w:color w:val="212121"/>
          <w:spacing w:val="2"/>
          <w:sz w:val="20"/>
        </w:rPr>
        <w:t xml:space="preserve">effective </w:t>
      </w:r>
      <w:r>
        <w:rPr>
          <w:color w:val="212121"/>
          <w:sz w:val="20"/>
        </w:rPr>
        <w:t>upon the IANA Transition,</w:t>
      </w:r>
      <w:r>
        <w:rPr>
          <w:color w:val="FF0000"/>
          <w:position w:val="6"/>
          <w:sz w:val="12"/>
        </w:rPr>
        <w:t>8</w:t>
      </w:r>
      <w:r>
        <w:rPr>
          <w:color w:val="0000FF"/>
          <w:position w:val="6"/>
          <w:sz w:val="12"/>
        </w:rPr>
        <w:t xml:space="preserve">12 </w:t>
      </w:r>
      <w:r>
        <w:rPr>
          <w:color w:val="212121"/>
          <w:sz w:val="20"/>
        </w:rPr>
        <w:t xml:space="preserve">to transfer and assign all of its right, title and interest in and to the </w:t>
      </w:r>
      <w:proofErr w:type="gramStart"/>
      <w:r>
        <w:rPr>
          <w:color w:val="212121"/>
          <w:sz w:val="20"/>
        </w:rPr>
        <w:t>IANA  IPR</w:t>
      </w:r>
      <w:proofErr w:type="gramEnd"/>
      <w:r>
        <w:rPr>
          <w:color w:val="212121"/>
          <w:sz w:val="20"/>
        </w:rPr>
        <w:t xml:space="preserve">, including all goodwill appurtenant to the IANA   </w:t>
      </w:r>
      <w:proofErr w:type="spellStart"/>
      <w:r>
        <w:rPr>
          <w:strike/>
          <w:color w:val="FF0000"/>
          <w:sz w:val="20"/>
        </w:rPr>
        <w:t>trademarks</w:t>
      </w:r>
      <w:r>
        <w:rPr>
          <w:color w:val="0000FF"/>
          <w:sz w:val="20"/>
          <w:u w:val="thick" w:color="0000FF"/>
        </w:rPr>
        <w:t>Marks</w:t>
      </w:r>
      <w:proofErr w:type="spellEnd"/>
      <w:r>
        <w:rPr>
          <w:color w:val="212121"/>
          <w:sz w:val="20"/>
        </w:rPr>
        <w:t xml:space="preserve">, to the IETF    Trust (the “Transfer”). The IETF Trust will not assume any obligations or liabilities of ICANN that arose prior to the </w:t>
      </w:r>
      <w:r>
        <w:rPr>
          <w:color w:val="212121"/>
          <w:spacing w:val="2"/>
          <w:sz w:val="20"/>
        </w:rPr>
        <w:t xml:space="preserve">effective </w:t>
      </w:r>
      <w:r>
        <w:rPr>
          <w:color w:val="212121"/>
          <w:sz w:val="20"/>
        </w:rPr>
        <w:t xml:space="preserve">date of the Transfer (the “Transfer  </w:t>
      </w:r>
      <w:r>
        <w:rPr>
          <w:color w:val="212121"/>
          <w:spacing w:val="43"/>
          <w:sz w:val="20"/>
        </w:rPr>
        <w:t xml:space="preserve"> </w:t>
      </w:r>
      <w:r>
        <w:rPr>
          <w:color w:val="212121"/>
          <w:sz w:val="20"/>
        </w:rPr>
        <w:t>Date”).</w:t>
      </w:r>
      <w:r>
        <w:rPr>
          <w:color w:val="FF0000"/>
          <w:position w:val="6"/>
          <w:sz w:val="12"/>
        </w:rPr>
        <w:t>9</w:t>
      </w:r>
      <w:r>
        <w:rPr>
          <w:color w:val="0000FF"/>
          <w:position w:val="6"/>
          <w:sz w:val="12"/>
        </w:rPr>
        <w:t>13</w:t>
      </w:r>
    </w:p>
    <w:p w:rsidR="008A381D" w:rsidRDefault="008A381D">
      <w:pPr>
        <w:pStyle w:val="BodyText"/>
        <w:spacing w:before="8"/>
        <w:rPr>
          <w:sz w:val="13"/>
        </w:rPr>
      </w:pPr>
    </w:p>
    <w:p w:rsidR="008A381D" w:rsidRDefault="004A4639">
      <w:pPr>
        <w:pStyle w:val="ListParagraph"/>
        <w:numPr>
          <w:ilvl w:val="1"/>
          <w:numId w:val="2"/>
        </w:numPr>
        <w:tabs>
          <w:tab w:val="left" w:pos="2220"/>
        </w:tabs>
        <w:spacing w:line="276" w:lineRule="auto"/>
        <w:ind w:right="485"/>
        <w:rPr>
          <w:sz w:val="20"/>
        </w:rPr>
      </w:pPr>
      <w:r>
        <w:rPr>
          <w:color w:val="212121"/>
          <w:sz w:val="20"/>
        </w:rPr>
        <w:t xml:space="preserve">ICANN will </w:t>
      </w:r>
      <w:r>
        <w:rPr>
          <w:color w:val="212121"/>
          <w:spacing w:val="3"/>
          <w:sz w:val="20"/>
        </w:rPr>
        <w:t xml:space="preserve">file </w:t>
      </w:r>
      <w:r>
        <w:rPr>
          <w:color w:val="212121"/>
          <w:sz w:val="20"/>
        </w:rPr>
        <w:t>all necessary assignment documentation with all local, national and regional offices in which the IANA IPR is registered including, without limitation</w:t>
      </w:r>
      <w:proofErr w:type="gramStart"/>
      <w:r>
        <w:rPr>
          <w:color w:val="212121"/>
          <w:sz w:val="20"/>
        </w:rPr>
        <w:t>,    the</w:t>
      </w:r>
      <w:proofErr w:type="gramEnd"/>
    </w:p>
    <w:p w:rsidR="008A381D" w:rsidRDefault="004A4639">
      <w:pPr>
        <w:pStyle w:val="ListParagraph"/>
        <w:numPr>
          <w:ilvl w:val="1"/>
          <w:numId w:val="1"/>
        </w:numPr>
        <w:tabs>
          <w:tab w:val="left" w:pos="2681"/>
        </w:tabs>
        <w:spacing w:before="0" w:line="276" w:lineRule="auto"/>
        <w:ind w:right="1459" w:firstLine="0"/>
        <w:rPr>
          <w:sz w:val="20"/>
        </w:rPr>
      </w:pPr>
      <w:r>
        <w:rPr>
          <w:color w:val="212121"/>
          <w:sz w:val="20"/>
        </w:rPr>
        <w:t xml:space="preserve">Patent and Trademark </w:t>
      </w:r>
      <w:r>
        <w:rPr>
          <w:color w:val="212121"/>
          <w:spacing w:val="2"/>
          <w:sz w:val="20"/>
        </w:rPr>
        <w:t xml:space="preserve">Office </w:t>
      </w:r>
      <w:r>
        <w:rPr>
          <w:color w:val="212121"/>
          <w:sz w:val="20"/>
        </w:rPr>
        <w:t xml:space="preserve">and the registrar for the IANA domain names (currently </w:t>
      </w:r>
      <w:proofErr w:type="spellStart"/>
      <w:r>
        <w:rPr>
          <w:color w:val="212121"/>
          <w:sz w:val="20"/>
        </w:rPr>
        <w:t>GoDaddy</w:t>
      </w:r>
      <w:proofErr w:type="spellEnd"/>
      <w:r>
        <w:rPr>
          <w:color w:val="212121"/>
          <w:sz w:val="20"/>
        </w:rPr>
        <w:t xml:space="preserve">), and will pay all fees associated </w:t>
      </w:r>
      <w:proofErr w:type="gramStart"/>
      <w:r>
        <w:rPr>
          <w:color w:val="212121"/>
          <w:sz w:val="20"/>
        </w:rPr>
        <w:t xml:space="preserve">with </w:t>
      </w:r>
      <w:r>
        <w:rPr>
          <w:color w:val="212121"/>
          <w:spacing w:val="47"/>
          <w:sz w:val="20"/>
        </w:rPr>
        <w:t xml:space="preserve"> </w:t>
      </w:r>
      <w:r>
        <w:rPr>
          <w:color w:val="212121"/>
          <w:sz w:val="20"/>
        </w:rPr>
        <w:t>such</w:t>
      </w:r>
      <w:proofErr w:type="gramEnd"/>
    </w:p>
    <w:p w:rsidR="008A381D" w:rsidRDefault="004A4639">
      <w:pPr>
        <w:pStyle w:val="BodyText"/>
        <w:spacing w:line="276" w:lineRule="auto"/>
        <w:ind w:left="2220" w:right="190"/>
      </w:pPr>
      <w:r>
        <w:pict>
          <v:shape id="_x0000_s1136" style="position:absolute;left:0;text-align:left;margin-left:1441pt;margin-top:-1213pt;width:12pt;height:5pt;z-index:251621376;mso-position-horizontal-relative:page" coordorigin="28820,-24260" coordsize="240,100" o:spt="100" adj="0,,0" path="m6917,850l6974,850m6917,874l6974,874e" filled="f" strokecolor="blue" strokeweight=".48pt">
            <v:stroke joinstyle="round"/>
            <v:formulas/>
            <v:path arrowok="t" o:connecttype="segments"/>
            <w10:wrap anchorx="page"/>
          </v:shape>
        </w:pict>
      </w:r>
      <w:r>
        <w:pict>
          <v:group id="_x0000_s1132" style="position:absolute;left:0;text-align:left;margin-left:462.7pt;margin-top:31.45pt;width:10pt;height:14.45pt;z-index:-251641856;mso-position-horizontal-relative:page" coordorigin="9254,629" coordsize="200,289">
            <v:line id="_x0000_s1135" style="position:absolute" from="9288,658" to="9288,888" strokecolor="white" strokeweight="2.88pt"/>
            <v:shape id="_x0000_s1134" style="position:absolute;left:38580;top:-24260;width:240;height:100" coordorigin="38580,-24260" coordsize="240,100" o:spt="100" adj="0,,0" path="m9259,850l9317,850m9259,874l9317,874e" filled="f" strokecolor="blue" strokeweight=".48pt">
              <v:stroke joinstyle="round"/>
              <v:formulas/>
              <v:path arrowok="t" o:connecttype="segments"/>
            </v:shape>
            <v:shape id="_x0000_s1133" style="position:absolute;left:38820;top:-24140;width:560;height:60" coordorigin="38820,-24140" coordsize="560,60" o:spt="100" adj="0,,0" path="m9317,879l9451,879m9317,893l9451,893e" filled="f" strokecolor="blue" strokeweight=".24pt">
              <v:stroke joinstyle="round"/>
              <v:formulas/>
              <v:path arrowok="t" o:connecttype="segments"/>
            </v:shape>
            <w10:wrap anchorx="page"/>
          </v:group>
        </w:pict>
      </w:r>
      <w:r>
        <w:pict>
          <v:line id="_x0000_s1131" style="position:absolute;left:0;text-align:left;z-index:251622400;mso-position-horizontal-relative:page" from="39.8pt,32.9pt" to="39.8pt,44.4pt" strokeweight="1.92pt">
            <w10:wrap anchorx="page"/>
          </v:line>
        </w:pict>
      </w:r>
      <w:proofErr w:type="gramStart"/>
      <w:r>
        <w:rPr>
          <w:color w:val="212121"/>
        </w:rPr>
        <w:t>filings</w:t>
      </w:r>
      <w:proofErr w:type="gramEnd"/>
      <w:r>
        <w:rPr>
          <w:color w:val="212121"/>
        </w:rPr>
        <w:t xml:space="preserve">.  </w:t>
      </w:r>
      <w:r>
        <w:rPr>
          <w:color w:val="212121"/>
          <w:spacing w:val="3"/>
        </w:rPr>
        <w:t xml:space="preserve">With </w:t>
      </w:r>
      <w:r>
        <w:rPr>
          <w:color w:val="212121"/>
        </w:rPr>
        <w:t xml:space="preserve">respect to the IANA domain names, the IETF Trust will be designated </w:t>
      </w:r>
      <w:proofErr w:type="gramStart"/>
      <w:r>
        <w:rPr>
          <w:color w:val="212121"/>
        </w:rPr>
        <w:t>as  the</w:t>
      </w:r>
      <w:proofErr w:type="gramEnd"/>
      <w:r>
        <w:rPr>
          <w:color w:val="212121"/>
        </w:rPr>
        <w:t xml:space="preserve"> administrative contact as well as registrant with the registrar. Registration of the domain names will be made through a registrar that requires approval from both administrative and technical contacts before </w:t>
      </w:r>
      <w:r>
        <w:rPr>
          <w:color w:val="0000FF"/>
        </w:rPr>
        <w:t>[</w:t>
      </w:r>
      <w:r>
        <w:rPr>
          <w:color w:val="212121"/>
        </w:rPr>
        <w:t>certain technical changes</w:t>
      </w:r>
      <w:r>
        <w:rPr>
          <w:color w:val="0000FF"/>
        </w:rPr>
        <w:t>]</w:t>
      </w:r>
      <w:r>
        <w:rPr>
          <w:color w:val="0000FF"/>
          <w:position w:val="6"/>
          <w:sz w:val="12"/>
        </w:rPr>
        <w:t xml:space="preserve">14 </w:t>
      </w:r>
      <w:r>
        <w:rPr>
          <w:color w:val="212121"/>
        </w:rPr>
        <w:t xml:space="preserve">to the domain name are made in the relevant registries; if the current registrar cannot provide this service, ICANN will </w:t>
      </w:r>
      <w:r>
        <w:rPr>
          <w:color w:val="212121"/>
          <w:spacing w:val="2"/>
        </w:rPr>
        <w:t xml:space="preserve">move </w:t>
      </w:r>
      <w:r>
        <w:rPr>
          <w:color w:val="212121"/>
        </w:rPr>
        <w:t>the registration to one that can provide the service as part of the assignment of the domain names to the IETF Trust. In particular, the registrar selected must support the following</w:t>
      </w:r>
      <w:r>
        <w:rPr>
          <w:color w:val="212121"/>
          <w:spacing w:val="53"/>
        </w:rPr>
        <w:t xml:space="preserve"> </w:t>
      </w:r>
      <w:r>
        <w:rPr>
          <w:color w:val="212121"/>
        </w:rPr>
        <w:t>features:</w:t>
      </w:r>
    </w:p>
    <w:p w:rsidR="008A381D" w:rsidRDefault="008A381D">
      <w:pPr>
        <w:pStyle w:val="BodyText"/>
        <w:spacing w:before="8"/>
        <w:rPr>
          <w:sz w:val="13"/>
        </w:rPr>
      </w:pPr>
    </w:p>
    <w:p w:rsidR="008A381D" w:rsidRDefault="004A4639">
      <w:pPr>
        <w:pStyle w:val="ListParagraph"/>
        <w:numPr>
          <w:ilvl w:val="2"/>
          <w:numId w:val="1"/>
        </w:numPr>
        <w:tabs>
          <w:tab w:val="left" w:pos="2988"/>
        </w:tabs>
        <w:spacing w:before="69" w:line="276" w:lineRule="auto"/>
        <w:ind w:right="139" w:hanging="293"/>
        <w:jc w:val="left"/>
        <w:rPr>
          <w:sz w:val="20"/>
        </w:rPr>
      </w:pPr>
      <w:r>
        <w:rPr>
          <w:color w:val="212121"/>
          <w:sz w:val="20"/>
        </w:rPr>
        <w:t xml:space="preserve">For changes to the technical contact information, approval of both the    technical and administrative contact is required. The registrant can override the need for the other parties to approve, but only after a period of some days </w:t>
      </w:r>
      <w:r>
        <w:rPr>
          <w:color w:val="212121"/>
          <w:spacing w:val="-3"/>
          <w:sz w:val="20"/>
        </w:rPr>
        <w:t xml:space="preserve">(we suggest </w:t>
      </w:r>
      <w:r>
        <w:rPr>
          <w:color w:val="212121"/>
          <w:sz w:val="20"/>
        </w:rPr>
        <w:t xml:space="preserve">something between 5 and 10 days, but the number is to be </w:t>
      </w:r>
      <w:r>
        <w:rPr>
          <w:color w:val="212121"/>
          <w:spacing w:val="-3"/>
          <w:sz w:val="20"/>
        </w:rPr>
        <w:t xml:space="preserve">set </w:t>
      </w:r>
      <w:r>
        <w:rPr>
          <w:color w:val="212121"/>
          <w:sz w:val="20"/>
        </w:rPr>
        <w:t xml:space="preserve">as </w:t>
      </w:r>
      <w:proofErr w:type="gramStart"/>
      <w:r>
        <w:rPr>
          <w:color w:val="212121"/>
          <w:sz w:val="20"/>
        </w:rPr>
        <w:t>part  of</w:t>
      </w:r>
      <w:proofErr w:type="gramEnd"/>
      <w:r>
        <w:rPr>
          <w:color w:val="212121"/>
          <w:sz w:val="20"/>
        </w:rPr>
        <w:t xml:space="preserve"> implementation). The goal is to ensure that a change initiated by one party cannot happen without other parties being apprised, and cannot happen unilaterally without adequate notice to permit any legal disputes to be  </w:t>
      </w:r>
      <w:r>
        <w:rPr>
          <w:color w:val="212121"/>
          <w:spacing w:val="24"/>
          <w:sz w:val="20"/>
        </w:rPr>
        <w:t xml:space="preserve"> </w:t>
      </w:r>
      <w:r>
        <w:rPr>
          <w:color w:val="212121"/>
          <w:sz w:val="20"/>
        </w:rPr>
        <w:t>initiated.</w:t>
      </w: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4A4639">
      <w:pPr>
        <w:pStyle w:val="BodyText"/>
      </w:pPr>
      <w:r>
        <w:pict>
          <v:line id="_x0000_s1130" style="position:absolute;z-index:251620352;mso-wrap-distance-left:0;mso-wrap-distance-right:0;mso-position-horizontal-relative:page" from="1in,12.1pt" to="227.95pt,12.1pt" strokecolor="silver" strokeweight=".24pt">
            <w10:wrap type="topAndBottom" anchorx="page"/>
          </v:line>
        </w:pict>
      </w:r>
    </w:p>
    <w:p w:rsidR="008A381D" w:rsidRDefault="004A4639">
      <w:pPr>
        <w:spacing w:before="40" w:line="276" w:lineRule="auto"/>
        <w:ind w:left="780" w:right="398"/>
        <w:rPr>
          <w:i/>
          <w:sz w:val="20"/>
        </w:rPr>
      </w:pPr>
      <w:r>
        <w:rPr>
          <w:color w:val="0000FF"/>
          <w:position w:val="6"/>
          <w:sz w:val="12"/>
        </w:rPr>
        <w:t xml:space="preserve">10 </w:t>
      </w:r>
      <w:r>
        <w:rPr>
          <w:b/>
          <w:i/>
          <w:color w:val="0000FF"/>
          <w:sz w:val="20"/>
        </w:rPr>
        <w:t>Note to CWG</w:t>
      </w:r>
      <w:r>
        <w:rPr>
          <w:i/>
          <w:color w:val="0000FF"/>
          <w:sz w:val="20"/>
        </w:rPr>
        <w:t xml:space="preserve">: Please confirm that ICANN will be subcontracting these operations to PTI and </w:t>
      </w:r>
      <w:r>
        <w:rPr>
          <w:i/>
          <w:color w:val="0000FF"/>
          <w:sz w:val="20"/>
          <w:u w:val="thick" w:color="0000FF"/>
        </w:rPr>
        <w:t>therefore sublicensing must be permitted.</w:t>
      </w:r>
    </w:p>
    <w:p w:rsidR="008A381D" w:rsidRDefault="004A4639">
      <w:pPr>
        <w:pStyle w:val="BodyText"/>
        <w:ind w:left="780" w:right="398"/>
      </w:pPr>
      <w:r>
        <w:pict>
          <v:group id="_x0000_s1127" style="position:absolute;left:0;text-align:left;margin-left:71.85pt;margin-top:-15.3pt;width:433.1pt;height:2.55pt;z-index:-251637760;mso-position-horizontal-relative:page" coordorigin="1438,-307" coordsize="8662,51">
            <v:shape id="_x0000_s1129" style="position:absolute;left:6000;top:-12251;width:560;height:60" coordorigin="6000,-12251" coordsize="560,60" o:spt="100" adj="0,,0" path="m1440,-273l1574,-273m1440,-259l1574,-259e" filled="f" strokecolor="blue" strokeweight=".24pt">
              <v:stroke joinstyle="round"/>
              <v:formulas/>
              <v:path arrowok="t" o:connecttype="segments"/>
            </v:shape>
            <v:shape id="_x0000_s1128" style="position:absolute;left:6560;top:-12371;width:35500;height:100" coordorigin="6560,-12371" coordsize="35500,100" o:spt="100" adj="0,,0" path="m1574,-302l1642,-302m1574,-278l1642,-278m1642,-302l2909,-302m1642,-278l2909,-278m2909,-302l10094,-302m2909,-278l10094,-278e" filled="f" strokecolor="blue" strokeweight=".48pt">
              <v:stroke joinstyle="round"/>
              <v:formulas/>
              <v:path arrowok="t" o:connecttype="segments"/>
            </v:shape>
            <w10:wrap anchorx="page"/>
          </v:group>
        </w:pict>
      </w:r>
      <w:r>
        <w:pict>
          <v:shape id="_x0000_s1126" style="position:absolute;left:0;text-align:left;margin-left:166pt;margin-top:-658.5pt;width:.1pt;height:4in;z-index:-251636736;mso-position-horizontal-relative:page" coordorigin="3320,-13171" coordsize="0,5760" o:spt="100" adj="0,,0" path="m797,-494l797,-264m797,-264l797,-33m797,-33l797,197m797,197l797,428m797,428l797,658m797,658l797,888e" filled="f" strokeweight="1.92pt">
            <v:stroke joinstyle="round"/>
            <v:formulas/>
            <v:path arrowok="t" o:connecttype="segments"/>
            <w10:wrap anchorx="page"/>
          </v:shape>
        </w:pict>
      </w:r>
      <w:r>
        <w:pict>
          <v:line id="_x0000_s1125" style="position:absolute;left:0;text-align:left;z-index:-251635712;mso-position-horizontal-relative:page" from="1in,3pt" to="75.35pt,3pt" strokecolor="red" strokeweight=".24pt">
            <w10:wrap anchorx="page"/>
          </v:line>
        </w:pict>
      </w:r>
      <w:r>
        <w:pict>
          <v:group id="_x0000_s1122" style="position:absolute;left:0;text-align:left;margin-left:75.2pt;margin-top:7.65pt;width:10.5pt;height:2.55pt;z-index:-251634688;mso-position-horizontal-relative:page" coordorigin="1505,154" coordsize="210,51">
            <v:shape id="_x0000_s1124" style="position:absolute;left:6280;top:-10331;width:560;height:60" coordorigin="6280,-10331" coordsize="560,60" o:spt="100" adj="0,,0" path="m1507,188l1642,188m1507,202l1642,202e" filled="f" strokecolor="blue" strokeweight=".24pt">
              <v:stroke joinstyle="round"/>
              <v:formulas/>
              <v:path arrowok="t" o:connecttype="segments"/>
            </v:shape>
            <v:shape id="_x0000_s1123" style="position:absolute;left:6840;top:-10451;width:280;height:100" coordorigin="6840,-10451" coordsize="280,100" o:spt="100" adj="0,,0" path="m1642,159l1709,159m1642,183l1709,183e" filled="f" strokecolor="blue" strokeweight=".48pt">
              <v:stroke joinstyle="round"/>
              <v:formulas/>
              <v:path arrowok="t" o:connecttype="segments"/>
            </v:shape>
            <w10:wrap anchorx="page"/>
          </v:group>
        </w:pict>
      </w:r>
      <w:r>
        <w:rPr>
          <w:color w:val="FF0000"/>
          <w:position w:val="6"/>
          <w:sz w:val="12"/>
        </w:rPr>
        <w:t>7</w:t>
      </w:r>
      <w:r>
        <w:rPr>
          <w:color w:val="0000FF"/>
          <w:position w:val="6"/>
          <w:sz w:val="12"/>
        </w:rPr>
        <w:t xml:space="preserve">11  </w:t>
      </w:r>
      <w:r>
        <w:rPr>
          <w:color w:val="212121"/>
        </w:rPr>
        <w:t>ICANN legal will need to review and comment on   this.</w:t>
      </w:r>
    </w:p>
    <w:p w:rsidR="008A381D" w:rsidRDefault="004A4639">
      <w:pPr>
        <w:pStyle w:val="BodyText"/>
        <w:spacing w:before="30"/>
        <w:ind w:left="780" w:right="398"/>
      </w:pPr>
      <w:r>
        <w:pict>
          <v:line id="_x0000_s1121" style="position:absolute;left:0;text-align:left;z-index:-251633664;mso-position-horizontal-relative:page" from="1in,4.5pt" to="75.35pt,4.5pt" strokecolor="red" strokeweight=".24pt">
            <w10:wrap anchorx="page"/>
          </v:line>
        </w:pict>
      </w:r>
      <w:r>
        <w:pict>
          <v:group id="_x0000_s1118" style="position:absolute;left:0;text-align:left;margin-left:75.2pt;margin-top:9.15pt;width:10.5pt;height:2.55pt;z-index:-251632640;mso-position-horizontal-relative:page" coordorigin="1505,184" coordsize="210,51">
            <v:shape id="_x0000_s1120" style="position:absolute;left:6280;top:-9571;width:560;height:60" coordorigin="6280,-9571" coordsize="560,60" o:spt="100" adj="0,,0" path="m1507,218l1642,218m1507,232l1642,232e" filled="f" strokecolor="blue" strokeweight=".24pt">
              <v:stroke joinstyle="round"/>
              <v:formulas/>
              <v:path arrowok="t" o:connecttype="segments"/>
            </v:shape>
            <v:shape id="_x0000_s1119" style="position:absolute;left:6840;top:-9691;width:280;height:100" coordorigin="6840,-9691" coordsize="280,100" o:spt="100" adj="0,,0" path="m1642,189l1709,189m1642,213l1709,213e" filled="f" strokecolor="blue" strokeweight=".48pt">
              <v:stroke joinstyle="round"/>
              <v:formulas/>
              <v:path arrowok="t" o:connecttype="segments"/>
            </v:shape>
            <w10:wrap anchorx="page"/>
          </v:group>
        </w:pict>
      </w:r>
      <w:r>
        <w:rPr>
          <w:color w:val="FF0000"/>
          <w:position w:val="6"/>
          <w:sz w:val="12"/>
        </w:rPr>
        <w:t>8</w:t>
      </w:r>
      <w:r>
        <w:rPr>
          <w:color w:val="0000FF"/>
          <w:position w:val="6"/>
          <w:sz w:val="12"/>
        </w:rPr>
        <w:t xml:space="preserve">12  </w:t>
      </w:r>
      <w:r>
        <w:rPr>
          <w:color w:val="212121"/>
        </w:rPr>
        <w:t>IANA Transition should be defined.</w:t>
      </w:r>
    </w:p>
    <w:p w:rsidR="008A381D" w:rsidRDefault="004A4639">
      <w:pPr>
        <w:pStyle w:val="BodyText"/>
        <w:spacing w:before="30"/>
        <w:ind w:left="780" w:right="398"/>
      </w:pPr>
      <w:r>
        <w:pict>
          <v:line id="_x0000_s1117" style="position:absolute;left:0;text-align:left;z-index:-251631616;mso-position-horizontal-relative:page" from="1in,4.5pt" to="75.35pt,4.5pt" strokecolor="red" strokeweight=".24pt">
            <w10:wrap anchorx="page"/>
          </v:line>
        </w:pict>
      </w:r>
      <w:r>
        <w:pict>
          <v:group id="_x0000_s1110" style="position:absolute;left:0;text-align:left;margin-left:71.85pt;margin-top:9.15pt;width:457.6pt;height:15.4pt;z-index:-251630592;mso-position-horizontal-relative:page" coordorigin="1438,184" coordsize="9152,308">
            <v:shape id="_x0000_s1116" style="position:absolute;left:6280;top:-8842;width:560;height:60" coordorigin="6280,-8842" coordsize="560,60" o:spt="100" adj="0,,0" path="m1507,218l1642,218m1507,232l1642,232e" filled="f" strokecolor="blue" strokeweight=".24pt">
              <v:stroke joinstyle="round"/>
              <v:formulas/>
              <v:path arrowok="t" o:connecttype="segments"/>
            </v:shape>
            <v:shape id="_x0000_s1115" style="position:absolute;left:6840;top:-8962;width:280;height:100" coordorigin="6840,-8962" coordsize="280,100" o:spt="100" adj="0,,0" path="m1642,189l1709,189m1642,213l1709,213e" filled="f" strokecolor="blue" strokeweight=".48pt">
              <v:stroke joinstyle="round"/>
              <v:formulas/>
              <v:path arrowok="t" o:connecttype="segments"/>
            </v:shape>
            <v:shape id="_x0000_s1114" style="position:absolute;left:6000;top:-7882;width:560;height:60" coordorigin="6000,-7882" coordsize="560,60" o:spt="100" adj="0,,0" path="m1440,448l1574,448m1440,462l1574,462e" filled="f" strokecolor="blue" strokeweight=".24pt">
              <v:stroke joinstyle="round"/>
              <v:formulas/>
              <v:path arrowok="t" o:connecttype="segments"/>
            </v:shape>
            <v:line id="_x0000_s1113" style="position:absolute" from="1608,227" to="1608,458" strokecolor="white" strokeweight="3.36pt"/>
            <v:shape id="_x0000_s1112" style="position:absolute;left:6560;top:-8002;width:37540;height:100" coordorigin="6560,-8002" coordsize="37540,100" o:spt="100" adj="0,,0" path="m1574,419l1642,419m1574,443l1642,443m1642,419l2909,419m1642,443l2909,443m2909,419l10584,419m2909,443l10584,443e" filled="f" strokecolor="blue" strokeweight=".48pt">
              <v:stroke joinstyle="round"/>
              <v:formulas/>
              <v:path arrowok="t" o:connecttype="segments"/>
            </v:shape>
            <v:shapetype id="_x0000_t202" coordsize="21600,21600" o:spt="202" path="m0,0l0,21600,21600,21600,21600,0xe">
              <v:stroke joinstyle="miter"/>
              <v:path gradientshapeok="t" o:connecttype="rect"/>
            </v:shapetype>
            <v:shape id="_x0000_s1111" type="#_x0000_t202" style="position:absolute;left:1438;top:184;width:9152;height:308" filled="f" stroked="f">
              <v:textbox inset="0,0,0,0">
                <w:txbxContent>
                  <w:p w:rsidR="00C00915" w:rsidRDefault="00C00915">
                    <w:pPr>
                      <w:spacing w:before="76"/>
                      <w:ind w:left="2"/>
                      <w:rPr>
                        <w:i/>
                        <w:sz w:val="20"/>
                      </w:rPr>
                    </w:pPr>
                    <w:r>
                      <w:rPr>
                        <w:color w:val="0000FF"/>
                        <w:position w:val="6"/>
                        <w:sz w:val="12"/>
                      </w:rPr>
                      <w:t xml:space="preserve">14  </w:t>
                    </w:r>
                    <w:r>
                      <w:rPr>
                        <w:b/>
                        <w:i/>
                        <w:color w:val="0000FF"/>
                        <w:sz w:val="20"/>
                      </w:rPr>
                      <w:t>Note to CWG</w:t>
                    </w:r>
                    <w:proofErr w:type="gramStart"/>
                    <w:r>
                      <w:rPr>
                        <w:i/>
                        <w:color w:val="0000FF"/>
                        <w:sz w:val="20"/>
                      </w:rPr>
                      <w:t>:     Consider</w:t>
                    </w:r>
                    <w:proofErr w:type="gramEnd"/>
                    <w:r>
                      <w:rPr>
                        <w:i/>
                        <w:color w:val="0000FF"/>
                        <w:sz w:val="20"/>
                      </w:rPr>
                      <w:t xml:space="preserve"> whether this should be for any changes that are made, not just technical?</w:t>
                    </w:r>
                  </w:p>
                </w:txbxContent>
              </v:textbox>
            </v:shape>
            <w10:wrap anchorx="page"/>
          </v:group>
        </w:pict>
      </w:r>
      <w:r>
        <w:rPr>
          <w:color w:val="FF0000"/>
          <w:position w:val="6"/>
          <w:sz w:val="12"/>
        </w:rPr>
        <w:t>9</w:t>
      </w:r>
      <w:r>
        <w:rPr>
          <w:color w:val="0000FF"/>
          <w:position w:val="6"/>
          <w:sz w:val="12"/>
        </w:rPr>
        <w:t xml:space="preserve">13  </w:t>
      </w:r>
      <w:r>
        <w:rPr>
          <w:color w:val="212121"/>
        </w:rPr>
        <w:t>We should determine if there are any specific obligations or   liabilities.</w:t>
      </w:r>
    </w:p>
    <w:p w:rsidR="008A381D" w:rsidRDefault="008A381D">
      <w:pPr>
        <w:sectPr w:rsidR="008A381D">
          <w:pgSz w:w="12240" w:h="15840"/>
          <w:pgMar w:top="1400" w:right="1340" w:bottom="2560" w:left="660" w:header="0" w:footer="2378" w:gutter="0"/>
          <w:cols w:space="720"/>
        </w:sectPr>
      </w:pPr>
    </w:p>
    <w:p w:rsidR="008A381D" w:rsidRDefault="004A4639">
      <w:pPr>
        <w:pStyle w:val="ListParagraph"/>
        <w:numPr>
          <w:ilvl w:val="2"/>
          <w:numId w:val="1"/>
        </w:numPr>
        <w:tabs>
          <w:tab w:val="left" w:pos="2988"/>
        </w:tabs>
        <w:spacing w:before="40" w:line="276" w:lineRule="auto"/>
        <w:ind w:right="163" w:hanging="351"/>
        <w:jc w:val="left"/>
        <w:rPr>
          <w:sz w:val="20"/>
        </w:rPr>
      </w:pPr>
      <w:r>
        <w:lastRenderedPageBreak/>
        <w:pict>
          <v:shape id="_x0000_s1109" style="position:absolute;left:0;text-align:left;margin-left:2012pt;margin-top:-29in;width:28pt;height:3pt;z-index:251634688;mso-position-horizontal-relative:page" coordorigin="40240,-41760" coordsize="560,60" o:spt="100" adj="0,,0" path="m9658,952l9792,952m9658,966l9792,966e" filled="f" strokecolor="blue" strokeweight=".24pt">
            <v:stroke joinstyle="round"/>
            <v:formulas/>
            <v:path arrowok="t" o:connecttype="segments"/>
            <w10:wrap anchorx="page"/>
          </v:shape>
        </w:pict>
      </w:r>
      <w:r>
        <w:pict>
          <v:line id="_x0000_s1108" style="position:absolute;left:0;text-align:left;z-index:251635712;mso-position-horizontal-relative:page" from="39.8pt,36.5pt" to="39.8pt,48.05pt" strokeweight="1.92pt">
            <w10:wrap anchorx="page"/>
          </v:line>
        </w:pict>
      </w:r>
      <w:r>
        <w:rPr>
          <w:color w:val="212121"/>
          <w:sz w:val="20"/>
        </w:rPr>
        <w:t xml:space="preserve">The name must be configured to renew automatically. Removal of this setting requires the approval of both administrative and technical contacts, with   override only possible by the registrant after the same period as above. The Trust shall arrange sufficient funds to ensure </w:t>
      </w:r>
      <w:r>
        <w:rPr>
          <w:color w:val="212121"/>
          <w:spacing w:val="-3"/>
          <w:sz w:val="20"/>
        </w:rPr>
        <w:t xml:space="preserve">renewal </w:t>
      </w:r>
      <w:r>
        <w:rPr>
          <w:color w:val="212121"/>
          <w:sz w:val="20"/>
        </w:rPr>
        <w:t>is successful.</w:t>
      </w:r>
      <w:r>
        <w:rPr>
          <w:color w:val="0000FF"/>
          <w:position w:val="6"/>
          <w:sz w:val="12"/>
        </w:rPr>
        <w:t xml:space="preserve">15    </w:t>
      </w:r>
      <w:r>
        <w:rPr>
          <w:color w:val="212121"/>
          <w:sz w:val="20"/>
        </w:rPr>
        <w:t>Notices   of pending, successful, and failed renewals must go to both technical and administrative</w:t>
      </w:r>
      <w:r>
        <w:rPr>
          <w:color w:val="212121"/>
          <w:spacing w:val="27"/>
          <w:sz w:val="20"/>
        </w:rPr>
        <w:t xml:space="preserve"> </w:t>
      </w:r>
      <w:r>
        <w:rPr>
          <w:color w:val="212121"/>
          <w:sz w:val="20"/>
        </w:rPr>
        <w:t>contacts.</w:t>
      </w:r>
    </w:p>
    <w:p w:rsidR="008A381D" w:rsidRDefault="004A4639">
      <w:pPr>
        <w:pStyle w:val="ListParagraph"/>
        <w:numPr>
          <w:ilvl w:val="2"/>
          <w:numId w:val="1"/>
        </w:numPr>
        <w:tabs>
          <w:tab w:val="left" w:pos="2988"/>
        </w:tabs>
        <w:spacing w:before="0" w:line="200" w:lineRule="exact"/>
        <w:ind w:left="2988" w:hanging="456"/>
        <w:jc w:val="left"/>
        <w:rPr>
          <w:sz w:val="20"/>
        </w:rPr>
      </w:pPr>
      <w:r>
        <w:rPr>
          <w:color w:val="212121"/>
          <w:sz w:val="20"/>
        </w:rPr>
        <w:t xml:space="preserve">The name must be </w:t>
      </w:r>
      <w:r>
        <w:rPr>
          <w:color w:val="212121"/>
          <w:spacing w:val="-3"/>
          <w:sz w:val="20"/>
        </w:rPr>
        <w:t xml:space="preserve">set </w:t>
      </w:r>
      <w:r>
        <w:rPr>
          <w:color w:val="212121"/>
          <w:sz w:val="20"/>
        </w:rPr>
        <w:t xml:space="preserve">to prohibit registrar transfers.   Removal of this  </w:t>
      </w:r>
      <w:r>
        <w:rPr>
          <w:color w:val="212121"/>
          <w:spacing w:val="11"/>
          <w:sz w:val="20"/>
        </w:rPr>
        <w:t xml:space="preserve"> </w:t>
      </w:r>
      <w:r>
        <w:rPr>
          <w:color w:val="212121"/>
          <w:sz w:val="20"/>
        </w:rPr>
        <w:t>setting</w:t>
      </w:r>
    </w:p>
    <w:p w:rsidR="008A381D" w:rsidRDefault="004A4639">
      <w:pPr>
        <w:pStyle w:val="BodyText"/>
        <w:spacing w:before="30" w:line="276" w:lineRule="auto"/>
        <w:ind w:left="2940" w:right="398"/>
      </w:pPr>
      <w:proofErr w:type="gramStart"/>
      <w:r>
        <w:rPr>
          <w:color w:val="212121"/>
        </w:rPr>
        <w:t>requires</w:t>
      </w:r>
      <w:proofErr w:type="gramEnd"/>
      <w:r>
        <w:rPr>
          <w:color w:val="212121"/>
        </w:rPr>
        <w:t xml:space="preserve"> the approval of both administrative and technical contacts, with override only possible by the registrant after the same period as above. The Trust shall arrange sufficient funds to ensure renewal is successful. Transfer approval notices must be set to both technical and administrative   contacts.</w:t>
      </w:r>
    </w:p>
    <w:p w:rsidR="008A381D" w:rsidRDefault="004A4639">
      <w:pPr>
        <w:pStyle w:val="ListParagraph"/>
        <w:numPr>
          <w:ilvl w:val="2"/>
          <w:numId w:val="1"/>
        </w:numPr>
        <w:tabs>
          <w:tab w:val="left" w:pos="2988"/>
        </w:tabs>
        <w:spacing w:before="0" w:line="200" w:lineRule="exact"/>
        <w:ind w:left="2988" w:hanging="437"/>
        <w:jc w:val="left"/>
        <w:rPr>
          <w:sz w:val="20"/>
        </w:rPr>
      </w:pPr>
      <w:r>
        <w:rPr>
          <w:color w:val="212121"/>
          <w:sz w:val="20"/>
        </w:rPr>
        <w:t xml:space="preserve">The name must be configured to prohibit deletion.   Removal of this  </w:t>
      </w:r>
      <w:r>
        <w:rPr>
          <w:color w:val="212121"/>
          <w:spacing w:val="2"/>
          <w:sz w:val="20"/>
        </w:rPr>
        <w:t xml:space="preserve"> </w:t>
      </w:r>
      <w:r>
        <w:rPr>
          <w:color w:val="212121"/>
          <w:sz w:val="20"/>
        </w:rPr>
        <w:t>setting</w:t>
      </w:r>
    </w:p>
    <w:p w:rsidR="008A381D" w:rsidRDefault="004A4639">
      <w:pPr>
        <w:pStyle w:val="BodyText"/>
        <w:spacing w:before="30" w:line="276" w:lineRule="auto"/>
        <w:ind w:left="2940" w:right="398"/>
      </w:pPr>
      <w:proofErr w:type="gramStart"/>
      <w:r>
        <w:rPr>
          <w:color w:val="212121"/>
        </w:rPr>
        <w:t>requires</w:t>
      </w:r>
      <w:proofErr w:type="gramEnd"/>
      <w:r>
        <w:rPr>
          <w:color w:val="212121"/>
        </w:rPr>
        <w:t xml:space="preserve"> the approval of both administrative and technical contacts, with override only possible by the registrant after the same period as   above.</w:t>
      </w:r>
    </w:p>
    <w:p w:rsidR="008A381D" w:rsidRDefault="004A4639">
      <w:pPr>
        <w:pStyle w:val="ListParagraph"/>
        <w:numPr>
          <w:ilvl w:val="2"/>
          <w:numId w:val="1"/>
        </w:numPr>
        <w:tabs>
          <w:tab w:val="left" w:pos="2988"/>
        </w:tabs>
        <w:spacing w:before="0" w:line="200" w:lineRule="exact"/>
        <w:ind w:left="2988" w:hanging="380"/>
        <w:jc w:val="left"/>
        <w:rPr>
          <w:sz w:val="20"/>
        </w:rPr>
      </w:pPr>
      <w:r>
        <w:rPr>
          <w:color w:val="212121"/>
          <w:sz w:val="20"/>
        </w:rPr>
        <w:t xml:space="preserve">The name must be configured to prohibit update.   To permit </w:t>
      </w:r>
      <w:proofErr w:type="gramStart"/>
      <w:r>
        <w:rPr>
          <w:color w:val="212121"/>
          <w:sz w:val="20"/>
        </w:rPr>
        <w:t xml:space="preserve">the </w:t>
      </w:r>
      <w:r>
        <w:rPr>
          <w:color w:val="212121"/>
          <w:spacing w:val="48"/>
          <w:sz w:val="20"/>
        </w:rPr>
        <w:t xml:space="preserve"> </w:t>
      </w:r>
      <w:r>
        <w:rPr>
          <w:color w:val="212121"/>
          <w:sz w:val="20"/>
        </w:rPr>
        <w:t>functions</w:t>
      </w:r>
      <w:proofErr w:type="gramEnd"/>
    </w:p>
    <w:p w:rsidR="008A381D" w:rsidRDefault="004A4639">
      <w:pPr>
        <w:pStyle w:val="BodyText"/>
        <w:spacing w:before="30" w:line="276" w:lineRule="auto"/>
        <w:ind w:left="2940" w:right="398"/>
      </w:pPr>
      <w:proofErr w:type="gramStart"/>
      <w:r>
        <w:rPr>
          <w:color w:val="212121"/>
        </w:rPr>
        <w:t>below</w:t>
      </w:r>
      <w:proofErr w:type="gramEnd"/>
      <w:r>
        <w:rPr>
          <w:color w:val="212121"/>
        </w:rPr>
        <w:t>, removal of this setting requires approval only by one of the administrative or technical contact, with notices going to both   contacts.</w:t>
      </w:r>
    </w:p>
    <w:p w:rsidR="008A381D" w:rsidRDefault="004A4639">
      <w:pPr>
        <w:pStyle w:val="ListParagraph"/>
        <w:numPr>
          <w:ilvl w:val="2"/>
          <w:numId w:val="1"/>
        </w:numPr>
        <w:tabs>
          <w:tab w:val="left" w:pos="2988"/>
        </w:tabs>
        <w:spacing w:before="0" w:line="200" w:lineRule="exact"/>
        <w:ind w:left="2988" w:hanging="437"/>
        <w:jc w:val="left"/>
        <w:rPr>
          <w:sz w:val="20"/>
        </w:rPr>
      </w:pPr>
      <w:r>
        <w:rPr>
          <w:color w:val="212121"/>
          <w:sz w:val="20"/>
        </w:rPr>
        <w:t xml:space="preserve">For changes to DS or NS records to be </w:t>
      </w:r>
      <w:r>
        <w:rPr>
          <w:color w:val="212121"/>
          <w:spacing w:val="-3"/>
          <w:sz w:val="20"/>
        </w:rPr>
        <w:t xml:space="preserve">passed </w:t>
      </w:r>
      <w:r>
        <w:rPr>
          <w:color w:val="212121"/>
          <w:sz w:val="20"/>
        </w:rPr>
        <w:t>through the registry</w:t>
      </w:r>
      <w:proofErr w:type="gramStart"/>
      <w:r>
        <w:rPr>
          <w:color w:val="212121"/>
          <w:sz w:val="20"/>
        </w:rPr>
        <w:t xml:space="preserve">,  </w:t>
      </w:r>
      <w:r>
        <w:rPr>
          <w:color w:val="212121"/>
          <w:spacing w:val="19"/>
          <w:sz w:val="20"/>
        </w:rPr>
        <w:t xml:space="preserve"> </w:t>
      </w:r>
      <w:r>
        <w:rPr>
          <w:color w:val="212121"/>
          <w:sz w:val="20"/>
        </w:rPr>
        <w:t>such</w:t>
      </w:r>
      <w:proofErr w:type="gramEnd"/>
    </w:p>
    <w:p w:rsidR="008A381D" w:rsidRDefault="004A4639">
      <w:pPr>
        <w:pStyle w:val="BodyText"/>
        <w:spacing w:before="30" w:line="276" w:lineRule="auto"/>
        <w:ind w:left="2940" w:right="398"/>
      </w:pPr>
      <w:proofErr w:type="gramStart"/>
      <w:r>
        <w:rPr>
          <w:color w:val="212121"/>
        </w:rPr>
        <w:t>changes</w:t>
      </w:r>
      <w:proofErr w:type="gramEnd"/>
      <w:r>
        <w:rPr>
          <w:color w:val="212121"/>
        </w:rPr>
        <w:t xml:space="preserve"> can be made entirely by the technical contact, but with notification to the administrative contact.</w:t>
      </w:r>
    </w:p>
    <w:p w:rsidR="008A381D" w:rsidRDefault="008A381D">
      <w:pPr>
        <w:pStyle w:val="BodyText"/>
        <w:spacing w:before="8"/>
        <w:rPr>
          <w:sz w:val="13"/>
        </w:rPr>
      </w:pPr>
    </w:p>
    <w:p w:rsidR="008A381D" w:rsidRDefault="004A4639">
      <w:pPr>
        <w:pStyle w:val="ListParagraph"/>
        <w:numPr>
          <w:ilvl w:val="2"/>
          <w:numId w:val="1"/>
        </w:numPr>
        <w:tabs>
          <w:tab w:val="left" w:pos="2988"/>
        </w:tabs>
        <w:spacing w:before="69" w:line="273" w:lineRule="auto"/>
        <w:ind w:right="106" w:hanging="447"/>
        <w:jc w:val="left"/>
        <w:rPr>
          <w:sz w:val="12"/>
        </w:rPr>
      </w:pPr>
      <w:r>
        <w:pict>
          <v:shape id="_x0000_s1107" style="position:absolute;left:0;text-align:left;margin-left:1199pt;margin-top:-1366.95pt;width:28pt;height:3pt;z-index:251631616;mso-position-horizontal-relative:page" coordorigin="23980,-27339" coordsize="560,60" o:spt="100" adj="0,,0" path="m5755,750l5890,750m5755,765l5890,765e" filled="f" strokecolor="blue" strokeweight=".24pt">
            <v:stroke joinstyle="round"/>
            <v:formulas/>
            <v:path arrowok="t" o:connecttype="segments"/>
            <w10:wrap anchorx="page"/>
          </v:shape>
        </w:pict>
      </w:r>
      <w:r>
        <w:pict>
          <v:line id="_x0000_s1106" style="position:absolute;left:0;text-align:left;z-index:251632640;mso-position-horizontal-relative:page" from="39.8pt,26.45pt" to="39.8pt,37.95pt" strokeweight="1.92pt">
            <w10:wrap anchorx="page"/>
          </v:line>
        </w:pict>
      </w:r>
      <w:r>
        <w:rPr>
          <w:color w:val="212121"/>
          <w:sz w:val="20"/>
        </w:rPr>
        <w:t xml:space="preserve">Optionally, for changes to DS or NS records to be </w:t>
      </w:r>
      <w:r>
        <w:rPr>
          <w:color w:val="212121"/>
          <w:spacing w:val="-3"/>
          <w:sz w:val="20"/>
        </w:rPr>
        <w:t xml:space="preserve">passed </w:t>
      </w:r>
      <w:r>
        <w:rPr>
          <w:color w:val="212121"/>
          <w:sz w:val="20"/>
        </w:rPr>
        <w:t>through the registry, such changes can be made by the administrative contact only with the approval of the technical</w:t>
      </w:r>
      <w:r>
        <w:rPr>
          <w:color w:val="212121"/>
          <w:spacing w:val="48"/>
          <w:sz w:val="20"/>
        </w:rPr>
        <w:t xml:space="preserve"> </w:t>
      </w:r>
      <w:r>
        <w:rPr>
          <w:color w:val="212121"/>
          <w:sz w:val="20"/>
        </w:rPr>
        <w:t>contact.</w:t>
      </w:r>
      <w:r>
        <w:rPr>
          <w:color w:val="0000FF"/>
          <w:position w:val="6"/>
          <w:sz w:val="12"/>
        </w:rPr>
        <w:t>16</w:t>
      </w:r>
    </w:p>
    <w:p w:rsidR="008A381D" w:rsidRDefault="008A381D">
      <w:pPr>
        <w:pStyle w:val="BodyText"/>
        <w:rPr>
          <w:sz w:val="14"/>
        </w:rPr>
      </w:pPr>
    </w:p>
    <w:p w:rsidR="008A381D" w:rsidRDefault="004A4639">
      <w:pPr>
        <w:pStyle w:val="ListParagraph"/>
        <w:numPr>
          <w:ilvl w:val="1"/>
          <w:numId w:val="2"/>
        </w:numPr>
        <w:tabs>
          <w:tab w:val="left" w:pos="2220"/>
        </w:tabs>
        <w:spacing w:line="276" w:lineRule="auto"/>
        <w:ind w:right="139"/>
        <w:rPr>
          <w:sz w:val="20"/>
        </w:rPr>
      </w:pPr>
      <w:r>
        <w:rPr>
          <w:color w:val="212121"/>
          <w:sz w:val="20"/>
        </w:rPr>
        <w:t xml:space="preserve">ICANN will make customary representations and warranties to the IETF Trust regarding title to the IANA IPR, absence of actual or threatened litigation, the existence  </w:t>
      </w:r>
      <w:r>
        <w:rPr>
          <w:color w:val="212121"/>
          <w:spacing w:val="53"/>
          <w:sz w:val="20"/>
        </w:rPr>
        <w:t xml:space="preserve"> </w:t>
      </w:r>
      <w:r>
        <w:rPr>
          <w:color w:val="212121"/>
          <w:sz w:val="20"/>
        </w:rPr>
        <w:t>of</w:t>
      </w:r>
    </w:p>
    <w:p w:rsidR="008A381D" w:rsidRDefault="004A4639">
      <w:pPr>
        <w:pStyle w:val="BodyText"/>
        <w:spacing w:line="276" w:lineRule="auto"/>
        <w:ind w:left="2220" w:right="398"/>
      </w:pPr>
      <w:proofErr w:type="gramStart"/>
      <w:r>
        <w:rPr>
          <w:color w:val="212121"/>
        </w:rPr>
        <w:t>any</w:t>
      </w:r>
      <w:proofErr w:type="gramEnd"/>
      <w:r>
        <w:rPr>
          <w:color w:val="212121"/>
        </w:rPr>
        <w:t xml:space="preserve"> licenses or other encumbrances on the IANA IPR, and non-infringement of third party rights, all qualified by the knowledge of ICANN’s in-house legal   department.</w:t>
      </w:r>
    </w:p>
    <w:p w:rsidR="008A381D" w:rsidRDefault="008A381D">
      <w:pPr>
        <w:pStyle w:val="BodyText"/>
        <w:rPr>
          <w:sz w:val="24"/>
        </w:rPr>
      </w:pPr>
    </w:p>
    <w:p w:rsidR="008A381D" w:rsidRDefault="004A4639">
      <w:pPr>
        <w:pStyle w:val="ListParagraph"/>
        <w:numPr>
          <w:ilvl w:val="1"/>
          <w:numId w:val="2"/>
        </w:numPr>
        <w:tabs>
          <w:tab w:val="left" w:pos="2220"/>
        </w:tabs>
        <w:spacing w:before="0" w:line="276" w:lineRule="auto"/>
        <w:ind w:right="581"/>
        <w:rPr>
          <w:sz w:val="20"/>
        </w:rPr>
      </w:pPr>
      <w:r>
        <w:rPr>
          <w:color w:val="212121"/>
          <w:sz w:val="20"/>
        </w:rPr>
        <w:t xml:space="preserve">ICANN will indemnify the IETF Trust, PTI and any future licensee of the IANA IPR against any liability associated with </w:t>
      </w:r>
      <w:r>
        <w:rPr>
          <w:color w:val="212121"/>
          <w:spacing w:val="-3"/>
          <w:sz w:val="20"/>
        </w:rPr>
        <w:t xml:space="preserve">use </w:t>
      </w:r>
      <w:r>
        <w:rPr>
          <w:color w:val="212121"/>
          <w:sz w:val="20"/>
        </w:rPr>
        <w:t xml:space="preserve">of the IANA IPR prior to the  </w:t>
      </w:r>
      <w:r>
        <w:rPr>
          <w:color w:val="212121"/>
          <w:spacing w:val="51"/>
          <w:sz w:val="20"/>
        </w:rPr>
        <w:t xml:space="preserve"> </w:t>
      </w:r>
      <w:r>
        <w:rPr>
          <w:color w:val="212121"/>
          <w:sz w:val="20"/>
        </w:rPr>
        <w:t>Transfer</w:t>
      </w:r>
    </w:p>
    <w:p w:rsidR="008A381D" w:rsidRDefault="004A4639">
      <w:pPr>
        <w:pStyle w:val="BodyText"/>
        <w:spacing w:line="276" w:lineRule="auto"/>
        <w:ind w:left="2220" w:right="398"/>
      </w:pPr>
      <w:r>
        <w:rPr>
          <w:color w:val="212121"/>
        </w:rPr>
        <w:t xml:space="preserve">Date. The IETF Trust will indemnify ICANN and any prior licensee of the IANA IPR against any liability associated with </w:t>
      </w:r>
      <w:r>
        <w:rPr>
          <w:color w:val="212121"/>
          <w:spacing w:val="-3"/>
        </w:rPr>
        <w:t xml:space="preserve">use </w:t>
      </w:r>
      <w:r>
        <w:rPr>
          <w:color w:val="212121"/>
        </w:rPr>
        <w:t xml:space="preserve">of the IANA IPR after the Transfer Date to the extent that IETF Trust receives a comparable indemnity from PTI or its </w:t>
      </w:r>
      <w:r>
        <w:rPr>
          <w:color w:val="212121"/>
          <w:spacing w:val="-3"/>
        </w:rPr>
        <w:t xml:space="preserve">successor   </w:t>
      </w:r>
      <w:r>
        <w:rPr>
          <w:color w:val="212121"/>
        </w:rPr>
        <w:t>entity.</w:t>
      </w:r>
    </w:p>
    <w:p w:rsidR="008A381D" w:rsidRDefault="008A381D">
      <w:pPr>
        <w:pStyle w:val="BodyText"/>
        <w:spacing w:before="3"/>
        <w:rPr>
          <w:sz w:val="14"/>
        </w:rPr>
      </w:pPr>
    </w:p>
    <w:p w:rsidR="008A381D" w:rsidRDefault="004A4639">
      <w:pPr>
        <w:pStyle w:val="Heading1"/>
        <w:numPr>
          <w:ilvl w:val="0"/>
          <w:numId w:val="2"/>
        </w:numPr>
        <w:tabs>
          <w:tab w:val="left" w:pos="1500"/>
        </w:tabs>
      </w:pPr>
      <w:r>
        <w:rPr>
          <w:color w:val="212121"/>
        </w:rPr>
        <w:t xml:space="preserve">Community Agreement(s) (between IETF Trust, IETF, RIRs, and the names  </w:t>
      </w:r>
      <w:r>
        <w:rPr>
          <w:color w:val="212121"/>
          <w:spacing w:val="45"/>
        </w:rPr>
        <w:t xml:space="preserve"> </w:t>
      </w:r>
      <w:r>
        <w:rPr>
          <w:color w:val="212121"/>
        </w:rPr>
        <w:t>community)</w:t>
      </w:r>
    </w:p>
    <w:p w:rsidR="008A381D" w:rsidRDefault="008A381D">
      <w:pPr>
        <w:pStyle w:val="BodyText"/>
        <w:spacing w:before="3"/>
        <w:rPr>
          <w:b/>
          <w:sz w:val="16"/>
        </w:rPr>
      </w:pPr>
    </w:p>
    <w:p w:rsidR="008A381D" w:rsidRDefault="004A4639">
      <w:pPr>
        <w:pStyle w:val="ListParagraph"/>
        <w:numPr>
          <w:ilvl w:val="1"/>
          <w:numId w:val="2"/>
        </w:numPr>
        <w:tabs>
          <w:tab w:val="left" w:pos="2220"/>
        </w:tabs>
        <w:spacing w:line="276" w:lineRule="auto"/>
        <w:ind w:right="365"/>
        <w:rPr>
          <w:sz w:val="20"/>
        </w:rPr>
      </w:pPr>
      <w:r>
        <w:rPr>
          <w:color w:val="212121"/>
          <w:sz w:val="20"/>
        </w:rPr>
        <w:t xml:space="preserve">This Agreement will ensure that the IETF Trust holds and licenses the IANA IPR in a manner that is agreed with the IETF, RIRs and the names  </w:t>
      </w:r>
      <w:r>
        <w:rPr>
          <w:color w:val="212121"/>
          <w:spacing w:val="14"/>
          <w:sz w:val="20"/>
        </w:rPr>
        <w:t xml:space="preserve"> </w:t>
      </w:r>
      <w:r>
        <w:rPr>
          <w:color w:val="212121"/>
          <w:sz w:val="20"/>
        </w:rPr>
        <w:t>community.</w:t>
      </w:r>
    </w:p>
    <w:p w:rsidR="008A381D" w:rsidRDefault="008A381D">
      <w:pPr>
        <w:pStyle w:val="BodyText"/>
        <w:rPr>
          <w:sz w:val="24"/>
        </w:rPr>
      </w:pPr>
    </w:p>
    <w:p w:rsidR="008A381D" w:rsidRDefault="004A4639">
      <w:pPr>
        <w:pStyle w:val="ListParagraph"/>
        <w:numPr>
          <w:ilvl w:val="1"/>
          <w:numId w:val="2"/>
        </w:numPr>
        <w:tabs>
          <w:tab w:val="left" w:pos="2220"/>
        </w:tabs>
        <w:spacing w:before="0" w:line="276" w:lineRule="auto"/>
        <w:ind w:right="302"/>
        <w:rPr>
          <w:sz w:val="20"/>
        </w:rPr>
      </w:pPr>
      <w:r>
        <w:pict>
          <v:line id="_x0000_s1105" style="position:absolute;left:0;text-align:left;z-index:251633664;mso-position-horizontal-relative:page" from="39.8pt,9.85pt" to="39.8pt,21.35pt" strokeweight="1.92pt">
            <w10:wrap anchorx="page"/>
          </v:line>
        </w:pict>
      </w:r>
      <w:r>
        <w:rPr>
          <w:color w:val="212121"/>
          <w:sz w:val="20"/>
        </w:rPr>
        <w:t xml:space="preserve">For purposes of this Agreement, the RIRs, the IETF and the names community will </w:t>
      </w:r>
      <w:r>
        <w:rPr>
          <w:color w:val="212121"/>
          <w:sz w:val="20"/>
        </w:rPr>
        <w:lastRenderedPageBreak/>
        <w:t xml:space="preserve">each select three </w:t>
      </w:r>
      <w:r>
        <w:rPr>
          <w:strike/>
          <w:color w:val="FF0000"/>
          <w:sz w:val="20"/>
        </w:rPr>
        <w:t xml:space="preserve">(3) </w:t>
      </w:r>
      <w:r>
        <w:rPr>
          <w:color w:val="212121"/>
          <w:sz w:val="20"/>
        </w:rPr>
        <w:t xml:space="preserve">representatives (the “IANA IPR Reps”) to serve on an IANA Community Coordination Group (“CCG”). One Representative from each Operational Community will be </w:t>
      </w:r>
      <w:proofErr w:type="gramStart"/>
      <w:r>
        <w:rPr>
          <w:color w:val="212121"/>
          <w:sz w:val="20"/>
        </w:rPr>
        <w:t>designated  to</w:t>
      </w:r>
      <w:proofErr w:type="gramEnd"/>
      <w:r>
        <w:rPr>
          <w:color w:val="212121"/>
          <w:sz w:val="20"/>
        </w:rPr>
        <w:t xml:space="preserve"> be a co-chair of the CCG and that   </w:t>
      </w:r>
      <w:r>
        <w:rPr>
          <w:color w:val="212121"/>
          <w:spacing w:val="12"/>
          <w:sz w:val="20"/>
        </w:rPr>
        <w:t xml:space="preserve"> </w:t>
      </w:r>
      <w:r>
        <w:rPr>
          <w:color w:val="212121"/>
          <w:sz w:val="20"/>
        </w:rPr>
        <w:t>community’s</w:t>
      </w:r>
    </w:p>
    <w:p w:rsidR="008A381D" w:rsidRDefault="008A381D">
      <w:pPr>
        <w:pStyle w:val="BodyText"/>
      </w:pPr>
    </w:p>
    <w:p w:rsidR="008A381D" w:rsidRDefault="008A381D">
      <w:pPr>
        <w:pStyle w:val="BodyText"/>
      </w:pPr>
    </w:p>
    <w:p w:rsidR="008A381D" w:rsidRDefault="004A4639">
      <w:pPr>
        <w:pStyle w:val="BodyText"/>
        <w:spacing w:before="9"/>
        <w:rPr>
          <w:sz w:val="14"/>
        </w:rPr>
      </w:pPr>
      <w:r>
        <w:pict>
          <v:line id="_x0000_s1104" style="position:absolute;z-index:251630592;mso-wrap-distance-left:0;mso-wrap-distance-right:0;mso-position-horizontal-relative:page" from="1in,9.55pt" to="227.95pt,9.55pt" strokecolor="silver" strokeweight=".24pt">
            <w10:wrap type="topAndBottom" anchorx="page"/>
          </v:line>
        </w:pict>
      </w:r>
    </w:p>
    <w:p w:rsidR="008A381D" w:rsidRDefault="004A4639">
      <w:pPr>
        <w:spacing w:before="40"/>
        <w:ind w:left="780" w:right="398"/>
        <w:rPr>
          <w:i/>
          <w:sz w:val="20"/>
        </w:rPr>
      </w:pPr>
      <w:r>
        <w:rPr>
          <w:color w:val="0000FF"/>
          <w:position w:val="6"/>
          <w:sz w:val="12"/>
        </w:rPr>
        <w:t xml:space="preserve">15  </w:t>
      </w:r>
      <w:r>
        <w:rPr>
          <w:b/>
          <w:i/>
          <w:color w:val="0000FF"/>
          <w:sz w:val="20"/>
        </w:rPr>
        <w:t>Note to CWG</w:t>
      </w:r>
      <w:r>
        <w:rPr>
          <w:i/>
          <w:color w:val="0000FF"/>
          <w:sz w:val="20"/>
        </w:rPr>
        <w:t>:  What happens if the Trust doesn’t do this?     Is it responsible to the communities?</w:t>
      </w:r>
    </w:p>
    <w:p w:rsidR="008A381D" w:rsidRDefault="004A4639">
      <w:pPr>
        <w:spacing w:before="30"/>
        <w:ind w:left="780" w:right="398"/>
        <w:rPr>
          <w:i/>
          <w:sz w:val="20"/>
        </w:rPr>
      </w:pPr>
      <w:r>
        <w:pict>
          <v:group id="_x0000_s1101" style="position:absolute;left:0;text-align:left;margin-left:71.85pt;margin-top:-2.3pt;width:446.1pt;height:2.55pt;z-index:-251629568;mso-position-horizontal-relative:page" coordorigin="1438,-47" coordsize="8922,51">
            <v:shape id="_x0000_s1103" style="position:absolute;left:6000;top:-9072;width:560;height:60" coordorigin="6000,-9072" coordsize="560,60" o:spt="100" adj="0,,0" path="m1440,-13l1574,-13m1440,2l1574,2e" filled="f" strokecolor="blue" strokeweight=".24pt">
              <v:stroke joinstyle="round"/>
              <v:formulas/>
              <v:path arrowok="t" o:connecttype="segments"/>
            </v:shape>
            <v:shape id="_x0000_s1102" style="position:absolute;left:6560;top:-9192;width:36580;height:100" coordorigin="6560,-9192" coordsize="36580,100" o:spt="100" adj="0,,0" path="m1574,-42l1642,-42m1574,-18l1642,-18m1642,-42l2909,-42m1642,-18l2909,-18m2909,-42l6053,-42m2909,-18l6053,-18m6053,-42l6096,-42m6053,-18l6096,-18m6096,-42l10354,-42m6096,-18l10354,-18e" filled="f" strokecolor="blue" strokeweight=".48pt">
              <v:stroke joinstyle="round"/>
              <v:formulas/>
              <v:path arrowok="t" o:connecttype="segments"/>
            </v:shape>
            <w10:wrap anchorx="page"/>
          </v:group>
        </w:pict>
      </w:r>
      <w:r>
        <w:pict>
          <v:shape id="_x0000_s1100" style="position:absolute;left:0;text-align:left;margin-left:166pt;margin-top:-499.55pt;width:.1pt;height:96pt;z-index:-251628544;mso-position-horizontal-relative:page" coordorigin="3320,-9992" coordsize="0,1920" o:spt="100" adj="0,,0" path="m797,-234l797,-3m797,-3l797,227e" filled="f" strokeweight="1.92pt">
            <v:stroke joinstyle="round"/>
            <v:formulas/>
            <v:path arrowok="t" o:connecttype="segments"/>
            <w10:wrap anchorx="page"/>
          </v:shape>
        </w:pict>
      </w:r>
      <w:r>
        <w:pict>
          <v:group id="_x0000_s1097" style="position:absolute;left:0;text-align:left;margin-left:71.85pt;margin-top:9.15pt;width:247.85pt;height:2.55pt;z-index:-251627520;mso-position-horizontal-relative:page" coordorigin="1438,184" coordsize="4957,51">
            <v:shape id="_x0000_s1099" style="position:absolute;left:6000;top:-8112;width:560;height:60" coordorigin="6000,-8112" coordsize="560,60" o:spt="100" adj="0,,0" path="m1440,218l1574,218m1440,232l1574,232e" filled="f" strokecolor="blue" strokeweight=".24pt">
              <v:stroke joinstyle="round"/>
              <v:formulas/>
              <v:path arrowok="t" o:connecttype="segments"/>
            </v:shape>
            <v:shape id="_x0000_s1098" style="position:absolute;left:6560;top:-8232;width:20060;height:100" coordorigin="6560,-8232" coordsize="20060,100" o:spt="100" adj="0,,0" path="m1574,189l1642,189m1574,213l1642,213m1642,189l2909,189m1642,213l2909,213m2909,189l6389,189m2909,213l6389,213e" filled="f" strokecolor="blue" strokeweight=".48pt">
              <v:stroke joinstyle="round"/>
              <v:formulas/>
              <v:path arrowok="t" o:connecttype="segments"/>
            </v:shape>
            <w10:wrap anchorx="page"/>
          </v:group>
        </w:pict>
      </w:r>
      <w:r>
        <w:rPr>
          <w:color w:val="0000FF"/>
          <w:position w:val="6"/>
          <w:sz w:val="12"/>
        </w:rPr>
        <w:t xml:space="preserve">16  </w:t>
      </w:r>
      <w:r>
        <w:rPr>
          <w:b/>
          <w:i/>
          <w:color w:val="0000FF"/>
          <w:sz w:val="20"/>
        </w:rPr>
        <w:t>Note to CWG</w:t>
      </w:r>
      <w:r>
        <w:rPr>
          <w:i/>
          <w:color w:val="0000FF"/>
          <w:sz w:val="20"/>
        </w:rPr>
        <w:t xml:space="preserve">:  Is there a reason for </w:t>
      </w:r>
      <w:proofErr w:type="gramStart"/>
      <w:r>
        <w:rPr>
          <w:i/>
          <w:color w:val="0000FF"/>
          <w:sz w:val="20"/>
        </w:rPr>
        <w:t xml:space="preserve">this </w:t>
      </w:r>
      <w:r>
        <w:rPr>
          <w:i/>
          <w:color w:val="0000FF"/>
          <w:spacing w:val="50"/>
          <w:sz w:val="20"/>
        </w:rPr>
        <w:t xml:space="preserve"> </w:t>
      </w:r>
      <w:r>
        <w:rPr>
          <w:i/>
          <w:color w:val="0000FF"/>
          <w:sz w:val="20"/>
        </w:rPr>
        <w:t>optionality</w:t>
      </w:r>
      <w:proofErr w:type="gramEnd"/>
      <w:r>
        <w:rPr>
          <w:i/>
          <w:color w:val="0000FF"/>
          <w:sz w:val="20"/>
        </w:rPr>
        <w:t>?</w:t>
      </w:r>
    </w:p>
    <w:p w:rsidR="008A381D" w:rsidRDefault="008A381D">
      <w:pPr>
        <w:rPr>
          <w:sz w:val="20"/>
        </w:rPr>
        <w:sectPr w:rsidR="008A381D">
          <w:pgSz w:w="12240" w:h="15840"/>
          <w:pgMar w:top="1400" w:right="1340" w:bottom="2560" w:left="660" w:header="0" w:footer="2378" w:gutter="0"/>
          <w:cols w:space="720"/>
        </w:sectPr>
      </w:pPr>
    </w:p>
    <w:p w:rsidR="008A381D" w:rsidRDefault="004A4639">
      <w:pPr>
        <w:pStyle w:val="BodyText"/>
        <w:spacing w:before="73" w:line="276" w:lineRule="auto"/>
        <w:ind w:left="2220" w:right="309"/>
      </w:pPr>
      <w:proofErr w:type="gramStart"/>
      <w:r>
        <w:rPr>
          <w:color w:val="212121"/>
        </w:rPr>
        <w:lastRenderedPageBreak/>
        <w:t>primary</w:t>
      </w:r>
      <w:proofErr w:type="gramEnd"/>
      <w:r>
        <w:rPr>
          <w:color w:val="212121"/>
        </w:rPr>
        <w:t xml:space="preserve"> point of contact with the IETF Trust. The CCG will provide advice and    approvals to the Trust on matters pertaining to the IANA IPR, and the representatives    of each community will provide advice and approvals to the Trust on matters pertaining uniquely to that</w:t>
      </w:r>
      <w:r>
        <w:rPr>
          <w:color w:val="212121"/>
          <w:spacing w:val="50"/>
        </w:rPr>
        <w:t xml:space="preserve"> </w:t>
      </w:r>
      <w:r>
        <w:rPr>
          <w:color w:val="212121"/>
        </w:rPr>
        <w:t>community.</w:t>
      </w:r>
    </w:p>
    <w:p w:rsidR="008A381D" w:rsidRDefault="008A381D">
      <w:pPr>
        <w:pStyle w:val="BodyText"/>
        <w:spacing w:before="8"/>
        <w:rPr>
          <w:sz w:val="13"/>
        </w:rPr>
      </w:pPr>
    </w:p>
    <w:p w:rsidR="008A381D" w:rsidRDefault="004A4639">
      <w:pPr>
        <w:pStyle w:val="ListParagraph"/>
        <w:numPr>
          <w:ilvl w:val="1"/>
          <w:numId w:val="2"/>
        </w:numPr>
        <w:tabs>
          <w:tab w:val="left" w:pos="2220"/>
        </w:tabs>
        <w:spacing w:line="276" w:lineRule="auto"/>
        <w:ind w:right="509"/>
        <w:rPr>
          <w:sz w:val="20"/>
        </w:rPr>
      </w:pPr>
      <w:r>
        <w:rPr>
          <w:color w:val="212121"/>
          <w:sz w:val="20"/>
        </w:rPr>
        <w:t xml:space="preserve">The IETF Trust will hold, maintain and renew the IANA IPR in accordance with IPR management </w:t>
      </w:r>
      <w:r>
        <w:rPr>
          <w:color w:val="212121"/>
          <w:spacing w:val="-3"/>
          <w:sz w:val="20"/>
        </w:rPr>
        <w:t xml:space="preserve">best </w:t>
      </w:r>
      <w:r>
        <w:rPr>
          <w:color w:val="212121"/>
          <w:sz w:val="20"/>
        </w:rPr>
        <w:t xml:space="preserve">practices and shall </w:t>
      </w:r>
      <w:r>
        <w:rPr>
          <w:color w:val="212121"/>
          <w:spacing w:val="-3"/>
          <w:sz w:val="20"/>
        </w:rPr>
        <w:t xml:space="preserve">seek </w:t>
      </w:r>
      <w:r>
        <w:rPr>
          <w:color w:val="212121"/>
          <w:sz w:val="20"/>
        </w:rPr>
        <w:t xml:space="preserve">new territorial registrations of the trademarks and additional domain name registrations </w:t>
      </w:r>
      <w:r>
        <w:rPr>
          <w:color w:val="212121"/>
          <w:spacing w:val="-3"/>
          <w:sz w:val="20"/>
        </w:rPr>
        <w:t xml:space="preserve">based </w:t>
      </w:r>
      <w:r>
        <w:rPr>
          <w:color w:val="212121"/>
          <w:sz w:val="20"/>
        </w:rPr>
        <w:t>on the IANA IPR as instructed by the</w:t>
      </w:r>
      <w:r>
        <w:rPr>
          <w:color w:val="212121"/>
          <w:spacing w:val="31"/>
          <w:sz w:val="20"/>
        </w:rPr>
        <w:t xml:space="preserve"> </w:t>
      </w:r>
      <w:r>
        <w:rPr>
          <w:color w:val="212121"/>
          <w:sz w:val="20"/>
        </w:rPr>
        <w:t>CCG.</w:t>
      </w:r>
    </w:p>
    <w:p w:rsidR="008A381D" w:rsidRDefault="008A381D">
      <w:pPr>
        <w:pStyle w:val="BodyText"/>
        <w:rPr>
          <w:sz w:val="24"/>
        </w:rPr>
      </w:pPr>
    </w:p>
    <w:p w:rsidR="008A381D" w:rsidRDefault="004A4639">
      <w:pPr>
        <w:pStyle w:val="ListParagraph"/>
        <w:numPr>
          <w:ilvl w:val="1"/>
          <w:numId w:val="2"/>
        </w:numPr>
        <w:tabs>
          <w:tab w:val="left" w:pos="2220"/>
        </w:tabs>
        <w:spacing w:before="0" w:line="276" w:lineRule="auto"/>
        <w:ind w:right="377"/>
        <w:rPr>
          <w:sz w:val="20"/>
        </w:rPr>
      </w:pPr>
      <w:r>
        <w:rPr>
          <w:color w:val="212121"/>
          <w:sz w:val="20"/>
        </w:rPr>
        <w:t xml:space="preserve">The IETF Trust will license the IANA IPR to ICANN and any </w:t>
      </w:r>
      <w:r>
        <w:rPr>
          <w:color w:val="212121"/>
          <w:spacing w:val="-3"/>
          <w:sz w:val="20"/>
        </w:rPr>
        <w:t xml:space="preserve">successor </w:t>
      </w:r>
      <w:r>
        <w:rPr>
          <w:color w:val="212121"/>
          <w:sz w:val="20"/>
        </w:rPr>
        <w:t xml:space="preserve">provider(s) of the IANA functions identified by the IANA IPR Reps for one or more Operational Communities. Such license shall include the provisions described in Section  </w:t>
      </w:r>
      <w:r>
        <w:rPr>
          <w:color w:val="212121"/>
          <w:spacing w:val="15"/>
          <w:sz w:val="20"/>
        </w:rPr>
        <w:t xml:space="preserve"> </w:t>
      </w:r>
      <w:r>
        <w:rPr>
          <w:color w:val="212121"/>
          <w:sz w:val="20"/>
        </w:rPr>
        <w:t>3</w:t>
      </w:r>
    </w:p>
    <w:p w:rsidR="008A381D" w:rsidRDefault="004A4639">
      <w:pPr>
        <w:pStyle w:val="BodyText"/>
        <w:spacing w:line="276" w:lineRule="auto"/>
        <w:ind w:left="2220" w:right="398"/>
        <w:rPr>
          <w:sz w:val="12"/>
        </w:rPr>
      </w:pPr>
      <w:r>
        <w:pict>
          <v:shape id="_x0000_s1096" style="position:absolute;left:0;text-align:left;margin-left:1097pt;margin-top:-1662.35pt;width:28pt;height:3pt;z-index:251642880;mso-position-horizontal-relative:page" coordorigin="21940,-33248" coordsize="560,60" o:spt="100" adj="0,,0" path="m5266,648l5400,648m5266,663l5400,663e" filled="f" strokecolor="blue" strokeweight=".24pt">
            <v:stroke joinstyle="round"/>
            <v:formulas/>
            <v:path arrowok="t" o:connecttype="segments"/>
            <w10:wrap anchorx="page"/>
          </v:shape>
        </w:pict>
      </w:r>
      <w:r>
        <w:pict>
          <v:line id="_x0000_s1095" style="position:absolute;left:0;text-align:left;z-index:251643904;mso-position-horizontal-relative:page" from="39.8pt,21.35pt" to="39.8pt,32.9pt" strokeweight="1.92pt">
            <w10:wrap anchorx="page"/>
          </v:line>
        </w:pict>
      </w:r>
      <w:proofErr w:type="gramStart"/>
      <w:r>
        <w:rPr>
          <w:color w:val="212121"/>
        </w:rPr>
        <w:t>below</w:t>
      </w:r>
      <w:proofErr w:type="gramEnd"/>
      <w:r>
        <w:rPr>
          <w:color w:val="212121"/>
        </w:rPr>
        <w:t>. The IETF Trust will terminate the license to ICANN or any successor, in whole, solely upon the instructions of the CCG or in part, solely upon the instructions of the relevant IANA IPR Rep(s).</w:t>
      </w:r>
      <w:r>
        <w:rPr>
          <w:color w:val="0000FF"/>
          <w:position w:val="6"/>
          <w:sz w:val="12"/>
        </w:rPr>
        <w:t>17</w:t>
      </w:r>
    </w:p>
    <w:p w:rsidR="008A381D" w:rsidRDefault="008A381D">
      <w:pPr>
        <w:pStyle w:val="BodyText"/>
        <w:spacing w:before="8"/>
        <w:rPr>
          <w:sz w:val="13"/>
        </w:rPr>
      </w:pPr>
    </w:p>
    <w:p w:rsidR="008A381D" w:rsidRDefault="004A4639">
      <w:pPr>
        <w:pStyle w:val="ListParagraph"/>
        <w:numPr>
          <w:ilvl w:val="1"/>
          <w:numId w:val="2"/>
        </w:numPr>
        <w:tabs>
          <w:tab w:val="left" w:pos="2220"/>
        </w:tabs>
        <w:spacing w:line="276" w:lineRule="auto"/>
        <w:ind w:right="110"/>
        <w:rPr>
          <w:sz w:val="12"/>
        </w:rPr>
      </w:pPr>
      <w:r>
        <w:pict>
          <v:shape id="_x0000_s1094" style="position:absolute;left:0;text-align:left;margin-left:1793pt;margin-top:-1413.8pt;width:28pt;height:3pt;z-index:251637760;mso-position-horizontal-relative:page" coordorigin="35860,-28277" coordsize="560,60" o:spt="100" adj="0,,0" path="m8606,1211l8741,1211m8606,1226l8741,1226e" filled="f" strokecolor="blue" strokeweight=".24pt">
            <v:stroke joinstyle="round"/>
            <v:formulas/>
            <v:path arrowok="t" o:connecttype="segments"/>
            <w10:wrap anchorx="page"/>
          </v:shape>
        </w:pict>
      </w:r>
      <w:r>
        <w:pict>
          <v:line id="_x0000_s1093" style="position:absolute;left:0;text-align:left;z-index:251638784;mso-position-horizontal-relative:page" from="39.8pt,49.5pt" to="39.8pt,61pt" strokeweight="1.92pt">
            <w10:wrap anchorx="page"/>
          </v:line>
        </w:pict>
      </w:r>
      <w:r>
        <w:rPr>
          <w:color w:val="212121"/>
          <w:sz w:val="20"/>
        </w:rPr>
        <w:t xml:space="preserve">The community agreement(s) will also include an agreement </w:t>
      </w:r>
      <w:r>
        <w:rPr>
          <w:color w:val="212121"/>
          <w:spacing w:val="-3"/>
          <w:sz w:val="20"/>
        </w:rPr>
        <w:t xml:space="preserve">whereby </w:t>
      </w:r>
      <w:r>
        <w:rPr>
          <w:color w:val="212121"/>
          <w:sz w:val="20"/>
        </w:rPr>
        <w:t xml:space="preserve">the </w:t>
      </w:r>
      <w:proofErr w:type="gramStart"/>
      <w:r>
        <w:rPr>
          <w:color w:val="212121"/>
          <w:sz w:val="20"/>
        </w:rPr>
        <w:t>Trust  delegates</w:t>
      </w:r>
      <w:proofErr w:type="gramEnd"/>
      <w:r>
        <w:rPr>
          <w:color w:val="212121"/>
          <w:sz w:val="20"/>
        </w:rPr>
        <w:t xml:space="preserve"> some or all of its quality control duties to the communities in accordance with each community’s practice and method of maintaining oversight and control over the quality of services provided to that community. Notwithstanding such delegation, the Trust will still have the ultimate responsibility for quality  </w:t>
      </w:r>
      <w:r>
        <w:rPr>
          <w:color w:val="212121"/>
          <w:spacing w:val="35"/>
          <w:sz w:val="20"/>
        </w:rPr>
        <w:t xml:space="preserve"> </w:t>
      </w:r>
      <w:r>
        <w:rPr>
          <w:color w:val="212121"/>
          <w:sz w:val="20"/>
        </w:rPr>
        <w:t>control.</w:t>
      </w:r>
      <w:r>
        <w:rPr>
          <w:color w:val="0000FF"/>
          <w:position w:val="6"/>
          <w:sz w:val="12"/>
        </w:rPr>
        <w:t>18</w:t>
      </w:r>
    </w:p>
    <w:p w:rsidR="008A381D" w:rsidRDefault="008A381D">
      <w:pPr>
        <w:pStyle w:val="BodyText"/>
        <w:spacing w:before="3"/>
        <w:rPr>
          <w:sz w:val="14"/>
        </w:rPr>
      </w:pPr>
    </w:p>
    <w:p w:rsidR="008A381D" w:rsidRDefault="004A4639">
      <w:pPr>
        <w:pStyle w:val="Heading1"/>
        <w:numPr>
          <w:ilvl w:val="0"/>
          <w:numId w:val="2"/>
        </w:numPr>
        <w:tabs>
          <w:tab w:val="left" w:pos="1500"/>
        </w:tabs>
        <w:spacing w:line="276" w:lineRule="auto"/>
        <w:ind w:right="149"/>
      </w:pPr>
      <w:r>
        <w:rPr>
          <w:color w:val="212121"/>
        </w:rPr>
        <w:t>IANA IPR License Agreement (between IETF Trust and ICANN and/or future IANA service providers)</w:t>
      </w:r>
    </w:p>
    <w:p w:rsidR="008A381D" w:rsidRDefault="008A381D">
      <w:pPr>
        <w:pStyle w:val="BodyText"/>
        <w:rPr>
          <w:b/>
          <w:sz w:val="13"/>
        </w:rPr>
      </w:pPr>
      <w:bookmarkStart w:id="0" w:name="_GoBack"/>
      <w:bookmarkEnd w:id="0"/>
    </w:p>
    <w:p w:rsidR="008A381D" w:rsidRDefault="004A4639">
      <w:pPr>
        <w:pStyle w:val="ListParagraph"/>
        <w:numPr>
          <w:ilvl w:val="1"/>
          <w:numId w:val="2"/>
        </w:numPr>
        <w:tabs>
          <w:tab w:val="left" w:pos="2220"/>
        </w:tabs>
        <w:spacing w:before="105" w:line="276" w:lineRule="auto"/>
        <w:ind w:right="355"/>
        <w:rPr>
          <w:sz w:val="20"/>
        </w:rPr>
      </w:pPr>
      <w:r>
        <w:pict>
          <v:shape id="_x0000_s1092" style="position:absolute;left:0;text-align:left;margin-left:1738pt;margin-top:-1274.3pt;width:37pt;height:3pt;z-index:251639808;mso-position-horizontal-relative:page" coordorigin="34760,-25487" coordsize="740,60" o:spt="100" adj="0,,0" path="m8342,293l8477,293m8342,307l8477,307m8477,293l8520,293m8477,307l8520,307e" filled="f" strokecolor="blue" strokeweight=".24pt">
            <v:stroke joinstyle="round"/>
            <v:formulas/>
            <v:path arrowok="t" o:connecttype="segments"/>
            <w10:wrap anchorx="page"/>
          </v:shape>
        </w:pict>
      </w:r>
      <w:r>
        <w:pict>
          <v:shape id="_x0000_s1091" style="position:absolute;left:0;text-align:left;margin-left:166pt;margin-top:-1320.3pt;width:.1pt;height:96pt;z-index:251640832;mso-position-horizontal-relative:page" coordorigin="3320,-26407" coordsize="0,1920" o:spt="100" adj="0,,0" path="m797,72l797,302m797,302l797,533e" filled="f" strokeweight="1.92pt">
            <v:stroke joinstyle="round"/>
            <v:formulas/>
            <v:path arrowok="t" o:connecttype="segments"/>
            <w10:wrap anchorx="page"/>
          </v:shape>
        </w:pict>
      </w:r>
      <w:r>
        <w:rPr>
          <w:color w:val="212121"/>
          <w:sz w:val="20"/>
        </w:rPr>
        <w:t xml:space="preserve">The IETF Trust will grant ICANN (“Licensee”) </w:t>
      </w:r>
      <w:ins w:id="1" w:author="Michael Abejuela" w:date="2016-06-17T10:50:00Z">
        <w:r>
          <w:rPr>
            <w:color w:val="212121"/>
            <w:sz w:val="20"/>
          </w:rPr>
          <w:t>three non-</w:t>
        </w:r>
      </w:ins>
      <w:del w:id="2" w:author="Michael Abejuela" w:date="2016-06-17T10:50:00Z">
        <w:r w:rsidDel="004A4639">
          <w:rPr>
            <w:color w:val="212121"/>
            <w:sz w:val="20"/>
          </w:rPr>
          <w:delText xml:space="preserve">an </w:delText>
        </w:r>
      </w:del>
      <w:r>
        <w:rPr>
          <w:color w:val="212121"/>
          <w:sz w:val="20"/>
        </w:rPr>
        <w:t>exclusive,</w:t>
      </w:r>
      <w:r>
        <w:rPr>
          <w:color w:val="FF0000"/>
          <w:position w:val="6"/>
          <w:sz w:val="12"/>
          <w:u w:val="single" w:color="FF0000"/>
        </w:rPr>
        <w:t>10</w:t>
      </w:r>
      <w:r>
        <w:rPr>
          <w:color w:val="0000FF"/>
          <w:position w:val="6"/>
          <w:sz w:val="12"/>
        </w:rPr>
        <w:t xml:space="preserve">19 </w:t>
      </w:r>
      <w:r>
        <w:rPr>
          <w:color w:val="212121"/>
          <w:sz w:val="20"/>
        </w:rPr>
        <w:t>worldwide, royalty-free license</w:t>
      </w:r>
      <w:ins w:id="3" w:author="Michael Abejuela" w:date="2016-06-17T10:50:00Z">
        <w:r>
          <w:rPr>
            <w:color w:val="212121"/>
            <w:sz w:val="20"/>
          </w:rPr>
          <w:t>s</w:t>
        </w:r>
      </w:ins>
      <w:r>
        <w:rPr>
          <w:color w:val="212121"/>
          <w:sz w:val="20"/>
        </w:rPr>
        <w:t xml:space="preserve"> to </w:t>
      </w:r>
      <w:r>
        <w:rPr>
          <w:color w:val="212121"/>
          <w:spacing w:val="-3"/>
          <w:sz w:val="20"/>
        </w:rPr>
        <w:t xml:space="preserve">use, </w:t>
      </w:r>
      <w:r>
        <w:rPr>
          <w:color w:val="212121"/>
          <w:sz w:val="20"/>
        </w:rPr>
        <w:t xml:space="preserve">display and reproduce the </w:t>
      </w:r>
      <w:r>
        <w:rPr>
          <w:color w:val="010101"/>
          <w:sz w:val="20"/>
        </w:rPr>
        <w:t xml:space="preserve">IANA </w:t>
      </w:r>
      <w:proofErr w:type="spellStart"/>
      <w:r>
        <w:rPr>
          <w:strike/>
          <w:color w:val="FF0000"/>
          <w:sz w:val="20"/>
        </w:rPr>
        <w:t>marks</w:t>
      </w:r>
      <w:r>
        <w:rPr>
          <w:color w:val="0000FF"/>
          <w:sz w:val="20"/>
          <w:u w:val="thick" w:color="0000FF"/>
        </w:rPr>
        <w:t>IPR</w:t>
      </w:r>
      <w:proofErr w:type="spellEnd"/>
      <w:r>
        <w:rPr>
          <w:color w:val="0000FF"/>
          <w:sz w:val="20"/>
          <w:u w:val="thick" w:color="0000FF"/>
        </w:rPr>
        <w:t xml:space="preserve"> </w:t>
      </w:r>
      <w:r>
        <w:rPr>
          <w:color w:val="212121"/>
          <w:sz w:val="20"/>
        </w:rPr>
        <w:t xml:space="preserve">in </w:t>
      </w:r>
      <w:del w:id="4" w:author="Michael Abejuela" w:date="2016-06-17T10:54:00Z">
        <w:r w:rsidDel="004A4639">
          <w:rPr>
            <w:color w:val="212121"/>
            <w:sz w:val="20"/>
          </w:rPr>
          <w:delText xml:space="preserve"> </w:delText>
        </w:r>
        <w:r w:rsidDel="004A4639">
          <w:rPr>
            <w:color w:val="212121"/>
            <w:spacing w:val="9"/>
            <w:sz w:val="20"/>
          </w:rPr>
          <w:delText xml:space="preserve"> </w:delText>
        </w:r>
      </w:del>
      <w:r>
        <w:rPr>
          <w:color w:val="212121"/>
          <w:sz w:val="20"/>
        </w:rPr>
        <w:t>connection</w:t>
      </w:r>
    </w:p>
    <w:p w:rsidR="008A381D" w:rsidRDefault="004A4639">
      <w:pPr>
        <w:pStyle w:val="BodyText"/>
        <w:spacing w:line="276" w:lineRule="auto"/>
        <w:ind w:left="2220" w:right="398"/>
      </w:pPr>
      <w:r>
        <w:pict>
          <v:line id="_x0000_s1090" style="position:absolute;left:0;text-align:left;z-index:251641856;mso-position-horizontal-relative:page" from="39.8pt,9.85pt" to="39.8pt,21.35pt" strokeweight="1.92pt">
            <w10:wrap anchorx="page"/>
          </v:line>
        </w:pict>
      </w:r>
      <w:proofErr w:type="gramStart"/>
      <w:r>
        <w:rPr>
          <w:color w:val="212121"/>
        </w:rPr>
        <w:t>with</w:t>
      </w:r>
      <w:proofErr w:type="gramEnd"/>
      <w:r>
        <w:rPr>
          <w:color w:val="212121"/>
        </w:rPr>
        <w:t xml:space="preserve"> the provision and marketing of the IANA functions for protocol parameters, numbers and names</w:t>
      </w:r>
      <w:ins w:id="5" w:author="Michael Abejuela" w:date="2016-06-17T10:50:00Z">
        <w:r>
          <w:rPr>
            <w:color w:val="212121"/>
          </w:rPr>
          <w:t xml:space="preserve"> respectively</w:t>
        </w:r>
      </w:ins>
      <w:r>
        <w:rPr>
          <w:color w:val="212121"/>
        </w:rPr>
        <w:t xml:space="preserve">.  </w:t>
      </w:r>
      <w:ins w:id="6" w:author="Michael Abejuela" w:date="2016-06-17T10:53:00Z">
        <w:r>
          <w:rPr>
            <w:color w:val="212121"/>
          </w:rPr>
          <w:t>The respective licenses shall be exclusive in scope for the specific IANA function accordingly.</w:t>
        </w:r>
      </w:ins>
      <w:ins w:id="7" w:author="Michael Abejuela" w:date="2016-06-17T10:54:00Z">
        <w:r>
          <w:rPr>
            <w:color w:val="212121"/>
          </w:rPr>
          <w:t xml:space="preserve">  </w:t>
        </w:r>
      </w:ins>
      <w:r>
        <w:rPr>
          <w:color w:val="212121"/>
        </w:rPr>
        <w:t xml:space="preserve">ICANN will </w:t>
      </w:r>
      <w:del w:id="8" w:author="Michael Abejuela" w:date="2016-06-17T10:50:00Z">
        <w:r w:rsidDel="004A4639">
          <w:rPr>
            <w:color w:val="212121"/>
          </w:rPr>
          <w:delText xml:space="preserve">   </w:delText>
        </w:r>
      </w:del>
      <w:r>
        <w:rPr>
          <w:color w:val="212121"/>
        </w:rPr>
        <w:t xml:space="preserve">have the right to grant a sublicense to PTI </w:t>
      </w:r>
      <w:r>
        <w:rPr>
          <w:color w:val="0000FF"/>
          <w:u w:val="thick" w:color="0000FF"/>
        </w:rPr>
        <w:t>(or any</w:t>
      </w:r>
    </w:p>
    <w:p w:rsidR="008A381D" w:rsidRDefault="008A381D">
      <w:pPr>
        <w:pStyle w:val="BodyText"/>
      </w:pPr>
    </w:p>
    <w:p w:rsidR="008A381D" w:rsidRDefault="008A381D">
      <w:pPr>
        <w:pStyle w:val="BodyText"/>
      </w:pPr>
    </w:p>
    <w:p w:rsidR="008A381D" w:rsidRDefault="004A4639">
      <w:pPr>
        <w:pStyle w:val="BodyText"/>
        <w:spacing w:before="9"/>
        <w:rPr>
          <w:sz w:val="15"/>
        </w:rPr>
      </w:pPr>
      <w:r>
        <w:pict>
          <v:line id="_x0000_s1089" style="position:absolute;z-index:251636736;mso-wrap-distance-left:0;mso-wrap-distance-right:0;mso-position-horizontal-relative:page" from="1in,10pt" to="227.95pt,10pt" strokecolor="silver" strokeweight=".24pt">
            <w10:wrap type="topAndBottom" anchorx="page"/>
          </v:line>
        </w:pict>
      </w:r>
    </w:p>
    <w:p w:rsidR="008A381D" w:rsidRDefault="004A4639">
      <w:pPr>
        <w:spacing w:before="40" w:line="276" w:lineRule="auto"/>
        <w:ind w:left="780" w:right="398"/>
        <w:rPr>
          <w:i/>
          <w:sz w:val="20"/>
        </w:rPr>
      </w:pPr>
      <w:r>
        <w:rPr>
          <w:color w:val="0000FF"/>
          <w:position w:val="6"/>
          <w:sz w:val="12"/>
        </w:rPr>
        <w:t xml:space="preserve">17 </w:t>
      </w:r>
      <w:r>
        <w:rPr>
          <w:b/>
          <w:i/>
          <w:color w:val="0000FF"/>
          <w:sz w:val="20"/>
        </w:rPr>
        <w:t>Note to CWG</w:t>
      </w:r>
      <w:r>
        <w:rPr>
          <w:i/>
          <w:color w:val="0000FF"/>
          <w:sz w:val="20"/>
        </w:rPr>
        <w:t xml:space="preserve">: This should track the escalation and dispute resolution process discussed below </w:t>
      </w:r>
      <w:r>
        <w:rPr>
          <w:i/>
          <w:color w:val="0000FF"/>
          <w:sz w:val="20"/>
          <w:u w:val="thick" w:color="0000FF"/>
        </w:rPr>
        <w:t>under the License grant in Part</w:t>
      </w:r>
      <w:r>
        <w:rPr>
          <w:i/>
          <w:color w:val="0000FF"/>
          <w:spacing w:val="55"/>
          <w:sz w:val="20"/>
          <w:u w:val="thick" w:color="0000FF"/>
        </w:rPr>
        <w:t xml:space="preserve"> </w:t>
      </w:r>
      <w:r>
        <w:rPr>
          <w:i/>
          <w:color w:val="0000FF"/>
          <w:sz w:val="20"/>
          <w:u w:val="thick" w:color="0000FF"/>
        </w:rPr>
        <w:t>C.3.</w:t>
      </w:r>
    </w:p>
    <w:p w:rsidR="008A381D" w:rsidRDefault="004A4639">
      <w:pPr>
        <w:spacing w:line="276" w:lineRule="auto"/>
        <w:ind w:left="780" w:right="398"/>
        <w:rPr>
          <w:i/>
          <w:sz w:val="20"/>
        </w:rPr>
      </w:pPr>
      <w:r>
        <w:pict>
          <v:group id="_x0000_s1086" style="position:absolute;left:0;text-align:left;margin-left:71.85pt;margin-top:-15.3pt;width:443.45pt;height:2.55pt;z-index:-251626496;mso-position-horizontal-relative:page" coordorigin="1438,-307" coordsize="8869,51">
            <v:shape id="_x0000_s1088" style="position:absolute;left:6000;top:-21006;width:560;height:60" coordorigin="6000,-21006" coordsize="560,60" o:spt="100" adj="0,,0" path="m1440,-273l1574,-273m1440,-259l1574,-259e" filled="f" strokecolor="blue" strokeweight=".24pt">
              <v:stroke joinstyle="round"/>
              <v:formulas/>
              <v:path arrowok="t" o:connecttype="segments"/>
            </v:shape>
            <v:shape id="_x0000_s1087" style="position:absolute;left:6560;top:-21126;width:36360;height:100" coordorigin="6560,-21126" coordsize="36360,100" o:spt="100" adj="0,,0" path="m1574,-302l1642,-302m1574,-278l1642,-278m1642,-302l2909,-302m1642,-278l2909,-278m2909,-302l10301,-302m2909,-278l10301,-278e" filled="f" strokecolor="blue" strokeweight=".48pt">
              <v:stroke joinstyle="round"/>
              <v:formulas/>
              <v:path arrowok="t" o:connecttype="segments"/>
            </v:shape>
            <w10:wrap anchorx="page"/>
          </v:group>
        </w:pict>
      </w:r>
      <w:r>
        <w:pict>
          <v:shape id="_x0000_s1085" style="position:absolute;left:0;text-align:left;margin-left:166pt;margin-top:-1096.25pt;width:.1pt;height:384pt;z-index:251644928;mso-position-horizontal-relative:page" coordorigin="3320,-21926" coordsize="0,7680" o:spt="100" adj="0,,0" path="m797,-494l797,-264m797,-264l797,-33m797,-33l797,197m797,197l797,428m797,428l797,658m797,658l797,888m797,888l797,1119m797,1119l797,1349e" filled="f" strokeweight="1.92pt">
            <v:stroke joinstyle="round"/>
            <v:formulas/>
            <v:path arrowok="t" o:connecttype="segments"/>
            <w10:wrap anchorx="page"/>
          </v:shape>
        </w:pict>
      </w:r>
      <w:r>
        <w:pict>
          <v:group id="_x0000_s1082" style="position:absolute;left:0;text-align:left;margin-left:71.85pt;margin-top:7.65pt;width:452.3pt;height:2.55pt;z-index:-251625472;mso-position-horizontal-relative:page" coordorigin="1438,154" coordsize="9046,51">
            <v:shape id="_x0000_s1084" style="position:absolute;left:6000;top:-19086;width:560;height:60" coordorigin="6000,-19086" coordsize="560,60" o:spt="100" adj="0,,0" path="m1440,188l1574,188m1440,202l1574,202e" filled="f" strokecolor="blue" strokeweight=".24pt">
              <v:stroke joinstyle="round"/>
              <v:formulas/>
              <v:path arrowok="t" o:connecttype="segments"/>
            </v:shape>
            <v:shape id="_x0000_s1083" style="position:absolute;left:6560;top:-19206;width:37100;height:100" coordorigin="6560,-19206" coordsize="37100,100" o:spt="100" adj="0,,0" path="m1574,159l1642,159m1574,183l1642,183m1642,159l2976,159m1642,183l2976,183m2976,159l10478,159m2976,183l10478,183e" filled="f" strokecolor="blue" strokeweight=".48pt">
              <v:stroke joinstyle="round"/>
              <v:formulas/>
              <v:path arrowok="t" o:connecttype="segments"/>
            </v:shape>
            <w10:wrap anchorx="page"/>
          </v:group>
        </w:pict>
      </w:r>
      <w:r>
        <w:rPr>
          <w:color w:val="0000FF"/>
          <w:position w:val="6"/>
          <w:sz w:val="12"/>
        </w:rPr>
        <w:t xml:space="preserve">18  </w:t>
      </w:r>
      <w:r>
        <w:rPr>
          <w:b/>
          <w:i/>
          <w:color w:val="0000FF"/>
          <w:sz w:val="20"/>
        </w:rPr>
        <w:t xml:space="preserve">Note to CWG: </w:t>
      </w:r>
      <w:r>
        <w:rPr>
          <w:i/>
          <w:color w:val="0000FF"/>
          <w:sz w:val="20"/>
        </w:rPr>
        <w:t xml:space="preserve">There should be language that the Trust will agree to adhere to the </w:t>
      </w:r>
      <w:r>
        <w:rPr>
          <w:i/>
          <w:color w:val="0000FF"/>
          <w:spacing w:val="-2"/>
          <w:sz w:val="20"/>
        </w:rPr>
        <w:t xml:space="preserve">IRP </w:t>
      </w:r>
      <w:r>
        <w:rPr>
          <w:i/>
          <w:color w:val="0000FF"/>
          <w:sz w:val="20"/>
        </w:rPr>
        <w:t xml:space="preserve">process in    </w:t>
      </w:r>
      <w:r>
        <w:rPr>
          <w:i/>
          <w:color w:val="0000FF"/>
          <w:sz w:val="20"/>
          <w:u w:val="thick" w:color="0000FF"/>
        </w:rPr>
        <w:t xml:space="preserve">the ICANN Bylaws. The Trustees should not have unilateral power to pull back the Domain Names or Marks.  There needs to be a well-defined process of community involvement to ensure </w:t>
      </w:r>
      <w:proofErr w:type="gramStart"/>
      <w:r>
        <w:rPr>
          <w:i/>
          <w:color w:val="0000FF"/>
          <w:sz w:val="20"/>
          <w:u w:val="thick" w:color="0000FF"/>
        </w:rPr>
        <w:t>transparency  and</w:t>
      </w:r>
      <w:proofErr w:type="gramEnd"/>
      <w:r>
        <w:rPr>
          <w:i/>
          <w:color w:val="0000FF"/>
          <w:sz w:val="20"/>
          <w:u w:val="thick" w:color="0000FF"/>
        </w:rPr>
        <w:t xml:space="preserve"> process. If the parties don’t want to </w:t>
      </w:r>
      <w:r>
        <w:rPr>
          <w:i/>
          <w:color w:val="0000FF"/>
          <w:spacing w:val="-3"/>
          <w:sz w:val="20"/>
          <w:u w:val="thick" w:color="0000FF"/>
        </w:rPr>
        <w:t xml:space="preserve">utilize </w:t>
      </w:r>
      <w:r>
        <w:rPr>
          <w:i/>
          <w:color w:val="0000FF"/>
          <w:sz w:val="20"/>
          <w:u w:val="thick" w:color="0000FF"/>
        </w:rPr>
        <w:t xml:space="preserve">the measures developed as part of the CWG transition, then something will be needed in </w:t>
      </w:r>
      <w:proofErr w:type="gramStart"/>
      <w:r>
        <w:rPr>
          <w:i/>
          <w:color w:val="0000FF"/>
          <w:sz w:val="20"/>
          <w:u w:val="thick" w:color="0000FF"/>
        </w:rPr>
        <w:t xml:space="preserve">its </w:t>
      </w:r>
      <w:r>
        <w:rPr>
          <w:i/>
          <w:color w:val="0000FF"/>
          <w:spacing w:val="3"/>
          <w:sz w:val="20"/>
          <w:u w:val="thick" w:color="0000FF"/>
        </w:rPr>
        <w:t xml:space="preserve"> </w:t>
      </w:r>
      <w:r>
        <w:rPr>
          <w:i/>
          <w:color w:val="0000FF"/>
          <w:sz w:val="20"/>
          <w:u w:val="thick" w:color="0000FF"/>
        </w:rPr>
        <w:t>stead</w:t>
      </w:r>
      <w:proofErr w:type="gramEnd"/>
      <w:r>
        <w:rPr>
          <w:i/>
          <w:color w:val="0000FF"/>
          <w:sz w:val="20"/>
          <w:u w:val="thick" w:color="0000FF"/>
        </w:rPr>
        <w:t>.</w:t>
      </w:r>
    </w:p>
    <w:p w:rsidR="008A381D" w:rsidRDefault="004A4639">
      <w:pPr>
        <w:pStyle w:val="BodyText"/>
        <w:spacing w:line="276" w:lineRule="auto"/>
        <w:ind w:left="780" w:right="426"/>
      </w:pPr>
      <w:r>
        <w:lastRenderedPageBreak/>
        <w:pict>
          <v:group id="_x0000_s1079" style="position:absolute;left:0;text-align:left;margin-left:78.55pt;margin-top:7.65pt;width:10.5pt;height:2.55pt;z-index:-251624448;mso-position-horizontal-relative:page" coordorigin="1572,154" coordsize="210,51">
            <v:shape id="_x0000_s1081" style="position:absolute;left:6560;top:-15438;width:560;height:60" coordorigin="6560,-15438" coordsize="560,60" o:spt="100" adj="0,,0" path="m1574,188l1709,188m1574,202l1709,202e" filled="f" strokecolor="blue" strokeweight=".24pt">
              <v:stroke joinstyle="round"/>
              <v:formulas/>
              <v:path arrowok="t" o:connecttype="segments"/>
            </v:shape>
            <v:shape id="_x0000_s1080" style="position:absolute;left:7120;top:-15558;width:280;height:100" coordorigin="7120,-15558" coordsize="280,100" o:spt="100" adj="0,,0" path="m1709,159l1776,159m1709,183l1776,183e" filled="f" strokecolor="blue" strokeweight=".48pt">
              <v:stroke joinstyle="round"/>
              <v:formulas/>
              <v:path arrowok="t" o:connecttype="segments"/>
            </v:shape>
            <w10:wrap anchorx="page"/>
          </v:group>
        </w:pict>
      </w:r>
      <w:r>
        <w:rPr>
          <w:color w:val="FF0000"/>
          <w:spacing w:val="-3"/>
          <w:position w:val="6"/>
          <w:sz w:val="12"/>
          <w:u w:val="single" w:color="FF0000"/>
        </w:rPr>
        <w:t>10</w:t>
      </w:r>
      <w:r>
        <w:rPr>
          <w:color w:val="0000FF"/>
          <w:spacing w:val="-3"/>
          <w:position w:val="6"/>
          <w:sz w:val="12"/>
        </w:rPr>
        <w:t xml:space="preserve">19 </w:t>
      </w:r>
      <w:r>
        <w:rPr>
          <w:color w:val="212121"/>
        </w:rPr>
        <w:t xml:space="preserve">There are three basic types of trademark licenses: exclusive, non-exclusive and sole.  In </w:t>
      </w:r>
      <w:proofErr w:type="gramStart"/>
      <w:r>
        <w:rPr>
          <w:color w:val="212121"/>
        </w:rPr>
        <w:t>an  exclusive</w:t>
      </w:r>
      <w:proofErr w:type="gramEnd"/>
      <w:r>
        <w:rPr>
          <w:color w:val="212121"/>
        </w:rPr>
        <w:t xml:space="preserve"> license, only the licensee can </w:t>
      </w:r>
      <w:r>
        <w:rPr>
          <w:color w:val="212121"/>
          <w:spacing w:val="-3"/>
        </w:rPr>
        <w:t xml:space="preserve">use </w:t>
      </w:r>
      <w:r>
        <w:rPr>
          <w:color w:val="212121"/>
        </w:rPr>
        <w:t xml:space="preserve">the marks as a brand for the particular goods or services covered by the license. The licensor cannot </w:t>
      </w:r>
      <w:r>
        <w:rPr>
          <w:color w:val="212121"/>
          <w:spacing w:val="-3"/>
        </w:rPr>
        <w:t xml:space="preserve">use </w:t>
      </w:r>
      <w:r>
        <w:rPr>
          <w:color w:val="212121"/>
        </w:rPr>
        <w:t xml:space="preserve">the marks and cannot license the marks to others for the same goods and services. In a non-exclusive license, the licensor can </w:t>
      </w:r>
      <w:r>
        <w:rPr>
          <w:color w:val="212121"/>
          <w:spacing w:val="-3"/>
        </w:rPr>
        <w:t xml:space="preserve">use </w:t>
      </w:r>
      <w:r>
        <w:rPr>
          <w:color w:val="212121"/>
        </w:rPr>
        <w:t xml:space="preserve">the mark for particular goods and services and can license the mark to multiple licensees for the same goods and services.    In a sole license, the licensor and licensee can </w:t>
      </w:r>
      <w:r>
        <w:rPr>
          <w:color w:val="212121"/>
          <w:spacing w:val="-3"/>
        </w:rPr>
        <w:t xml:space="preserve">use </w:t>
      </w:r>
      <w:r>
        <w:rPr>
          <w:color w:val="212121"/>
        </w:rPr>
        <w:t xml:space="preserve">the mark for the same goods and services, but the licensor cannot grant any other licenses for the same marks for the same goods and  </w:t>
      </w:r>
      <w:r>
        <w:rPr>
          <w:color w:val="212121"/>
          <w:spacing w:val="46"/>
        </w:rPr>
        <w:t xml:space="preserve"> </w:t>
      </w:r>
      <w:r>
        <w:rPr>
          <w:color w:val="212121"/>
        </w:rPr>
        <w:t>services.</w:t>
      </w:r>
    </w:p>
    <w:p w:rsidR="008A381D" w:rsidRDefault="004A4639">
      <w:pPr>
        <w:pStyle w:val="BodyText"/>
        <w:spacing w:line="276" w:lineRule="auto"/>
        <w:ind w:left="780" w:right="289"/>
      </w:pPr>
      <w:r>
        <w:rPr>
          <w:color w:val="212121"/>
        </w:rPr>
        <w:t xml:space="preserve">Trademark licenses only cover use of the marks as brands and in some cases, in the </w:t>
      </w:r>
      <w:proofErr w:type="spellStart"/>
      <w:r>
        <w:rPr>
          <w:color w:val="212121"/>
        </w:rPr>
        <w:t>tradename</w:t>
      </w:r>
      <w:proofErr w:type="spellEnd"/>
      <w:r>
        <w:rPr>
          <w:color w:val="212121"/>
        </w:rPr>
        <w:t xml:space="preserve"> of the licensee. Non-trademark uses do not require a license. For instance, the communities will not need a license, since the communities will not be using the marks as brands for their services. Rather, the communities will be using the marks in a descriptive or “nominative” (naming</w:t>
      </w:r>
      <w:proofErr w:type="gramStart"/>
      <w:r>
        <w:rPr>
          <w:color w:val="212121"/>
        </w:rPr>
        <w:t>)    sense</w:t>
      </w:r>
      <w:proofErr w:type="gramEnd"/>
      <w:r>
        <w:rPr>
          <w:color w:val="212121"/>
        </w:rPr>
        <w:t>.</w:t>
      </w:r>
    </w:p>
    <w:p w:rsidR="008A381D" w:rsidRDefault="008A381D">
      <w:pPr>
        <w:spacing w:line="276" w:lineRule="auto"/>
        <w:sectPr w:rsidR="008A381D">
          <w:pgSz w:w="12240" w:h="15840"/>
          <w:pgMar w:top="1400" w:right="1340" w:bottom="2560" w:left="660" w:header="0" w:footer="2378" w:gutter="0"/>
          <w:cols w:space="720"/>
        </w:sectPr>
      </w:pPr>
    </w:p>
    <w:p w:rsidR="004A4639" w:rsidRPr="00C00915" w:rsidRDefault="004A4639" w:rsidP="004A4639">
      <w:pPr>
        <w:pStyle w:val="ListParagraph"/>
        <w:numPr>
          <w:ilvl w:val="0"/>
          <w:numId w:val="5"/>
        </w:numPr>
        <w:tabs>
          <w:tab w:val="left" w:pos="2220"/>
        </w:tabs>
        <w:spacing w:before="105" w:line="276" w:lineRule="auto"/>
        <w:ind w:right="355"/>
        <w:rPr>
          <w:ins w:id="9" w:author="Michael Abejuela" w:date="2016-06-17T10:56:00Z"/>
          <w:sz w:val="20"/>
          <w:szCs w:val="20"/>
          <w:rPrChange w:id="10" w:author="Michael Abejuela" w:date="2016-06-17T10:58:00Z">
            <w:rPr>
              <w:ins w:id="11" w:author="Michael Abejuela" w:date="2016-06-17T10:56:00Z"/>
              <w:sz w:val="20"/>
            </w:rPr>
          </w:rPrChange>
        </w:rPr>
      </w:pPr>
      <w:r w:rsidRPr="00C00915">
        <w:rPr>
          <w:sz w:val="20"/>
          <w:szCs w:val="20"/>
          <w:rPrChange w:id="12" w:author="Michael Abejuela" w:date="2016-06-17T10:58:00Z">
            <w:rPr/>
          </w:rPrChange>
        </w:rPr>
        <w:lastRenderedPageBreak/>
        <w:pict>
          <v:line id="_x0000_s1078" style="position:absolute;left:0;text-align:left;z-index:251646976;mso-position-horizontal-relative:page" from="39.8pt,1.95pt" to="39.8pt,13.5pt" strokeweight="1.92pt">
            <w10:wrap anchorx="page"/>
          </v:line>
        </w:pict>
      </w:r>
      <w:r w:rsidRPr="00C00915">
        <w:rPr>
          <w:sz w:val="20"/>
          <w:szCs w:val="20"/>
          <w:rPrChange w:id="13" w:author="Michael Abejuela" w:date="2016-06-17T10:58:00Z">
            <w:rPr/>
          </w:rPrChange>
        </w:rPr>
        <w:pict>
          <v:line id="_x0000_s1077" style="position:absolute;left:0;text-align:left;z-index:-251623424;mso-position-horizontal-relative:page" from="257.25pt,66.55pt" to="260.15pt,66.55pt" strokecolor="red" strokeweight=".48pt">
            <w10:wrap anchorx="page"/>
          </v:line>
        </w:pict>
      </w:r>
      <w:r w:rsidRPr="00C00915">
        <w:rPr>
          <w:sz w:val="20"/>
          <w:szCs w:val="20"/>
          <w:rPrChange w:id="14" w:author="Michael Abejuela" w:date="2016-06-17T10:58:00Z">
            <w:rPr/>
          </w:rPrChange>
        </w:rPr>
        <w:pict>
          <v:line id="_x0000_s1076" style="position:absolute;left:0;text-align:left;z-index:251648000;mso-position-horizontal-relative:page" from="39.8pt,59.55pt" to="39.8pt,71.1pt" strokeweight="1.92pt">
            <w10:wrap anchorx="page"/>
          </v:line>
        </w:pict>
      </w:r>
      <w:proofErr w:type="gramStart"/>
      <w:r w:rsidRPr="00C00915">
        <w:rPr>
          <w:color w:val="0000FF"/>
          <w:spacing w:val="-3"/>
          <w:sz w:val="20"/>
          <w:szCs w:val="20"/>
          <w:u w:val="thick" w:color="0000FF"/>
          <w:rPrChange w:id="15" w:author="Michael Abejuela" w:date="2016-06-17T10:58:00Z">
            <w:rPr>
              <w:color w:val="0000FF"/>
              <w:spacing w:val="-3"/>
              <w:u w:val="thick" w:color="0000FF"/>
            </w:rPr>
          </w:rPrChange>
        </w:rPr>
        <w:t>successor</w:t>
      </w:r>
      <w:proofErr w:type="gramEnd"/>
      <w:r w:rsidRPr="00C00915">
        <w:rPr>
          <w:color w:val="0000FF"/>
          <w:spacing w:val="-3"/>
          <w:sz w:val="20"/>
          <w:szCs w:val="20"/>
          <w:u w:val="thick" w:color="0000FF"/>
          <w:rPrChange w:id="16" w:author="Michael Abejuela" w:date="2016-06-17T10:58:00Z">
            <w:rPr>
              <w:color w:val="0000FF"/>
              <w:spacing w:val="-3"/>
              <w:u w:val="thick" w:color="0000FF"/>
            </w:rPr>
          </w:rPrChange>
        </w:rPr>
        <w:t xml:space="preserve">) </w:t>
      </w:r>
      <w:r w:rsidRPr="00C00915">
        <w:rPr>
          <w:color w:val="212121"/>
          <w:sz w:val="20"/>
          <w:szCs w:val="20"/>
          <w:rPrChange w:id="17" w:author="Michael Abejuela" w:date="2016-06-17T10:58:00Z">
            <w:rPr>
              <w:color w:val="212121"/>
            </w:rPr>
          </w:rPrChange>
        </w:rPr>
        <w:t xml:space="preserve">for PTI’s </w:t>
      </w:r>
      <w:r w:rsidRPr="00C00915">
        <w:rPr>
          <w:color w:val="0000FF"/>
          <w:sz w:val="20"/>
          <w:szCs w:val="20"/>
          <w:u w:val="thick" w:color="0000FF"/>
          <w:rPrChange w:id="18" w:author="Michael Abejuela" w:date="2016-06-17T10:58:00Z">
            <w:rPr>
              <w:color w:val="0000FF"/>
              <w:u w:val="thick" w:color="0000FF"/>
            </w:rPr>
          </w:rPrChange>
        </w:rPr>
        <w:t xml:space="preserve">(or the </w:t>
      </w:r>
      <w:r w:rsidRPr="00C00915">
        <w:rPr>
          <w:color w:val="0000FF"/>
          <w:spacing w:val="-3"/>
          <w:sz w:val="20"/>
          <w:szCs w:val="20"/>
          <w:u w:val="thick" w:color="0000FF"/>
          <w:rPrChange w:id="19" w:author="Michael Abejuela" w:date="2016-06-17T10:58:00Z">
            <w:rPr>
              <w:color w:val="0000FF"/>
              <w:spacing w:val="-3"/>
              <w:u w:val="thick" w:color="0000FF"/>
            </w:rPr>
          </w:rPrChange>
        </w:rPr>
        <w:t xml:space="preserve">successor’s) </w:t>
      </w:r>
      <w:r w:rsidRPr="00C00915">
        <w:rPr>
          <w:color w:val="212121"/>
          <w:spacing w:val="-3"/>
          <w:sz w:val="20"/>
          <w:szCs w:val="20"/>
          <w:rPrChange w:id="20" w:author="Michael Abejuela" w:date="2016-06-17T10:58:00Z">
            <w:rPr>
              <w:color w:val="212121"/>
              <w:spacing w:val="-3"/>
            </w:rPr>
          </w:rPrChange>
        </w:rPr>
        <w:t xml:space="preserve">use </w:t>
      </w:r>
      <w:r w:rsidRPr="00C00915">
        <w:rPr>
          <w:color w:val="212121"/>
          <w:sz w:val="20"/>
          <w:szCs w:val="20"/>
          <w:rPrChange w:id="21" w:author="Michael Abejuela" w:date="2016-06-17T10:58:00Z">
            <w:rPr>
              <w:color w:val="212121"/>
            </w:rPr>
          </w:rPrChange>
        </w:rPr>
        <w:t xml:space="preserve">of the </w:t>
      </w:r>
      <w:r w:rsidRPr="00C00915">
        <w:rPr>
          <w:color w:val="010101"/>
          <w:sz w:val="20"/>
          <w:szCs w:val="20"/>
          <w:rPrChange w:id="22" w:author="Michael Abejuela" w:date="2016-06-17T10:58:00Z">
            <w:rPr>
              <w:color w:val="010101"/>
            </w:rPr>
          </w:rPrChange>
        </w:rPr>
        <w:t xml:space="preserve">IANA </w:t>
      </w:r>
      <w:proofErr w:type="spellStart"/>
      <w:r w:rsidRPr="00C00915">
        <w:rPr>
          <w:strike/>
          <w:color w:val="FF0000"/>
          <w:sz w:val="20"/>
          <w:szCs w:val="20"/>
          <w:rPrChange w:id="23" w:author="Michael Abejuela" w:date="2016-06-17T10:58:00Z">
            <w:rPr>
              <w:strike/>
              <w:color w:val="FF0000"/>
            </w:rPr>
          </w:rPrChange>
        </w:rPr>
        <w:t>Marks</w:t>
      </w:r>
      <w:r w:rsidRPr="00C00915">
        <w:rPr>
          <w:color w:val="0000FF"/>
          <w:sz w:val="20"/>
          <w:szCs w:val="20"/>
          <w:u w:val="thick" w:color="0000FF"/>
          <w:rPrChange w:id="24" w:author="Michael Abejuela" w:date="2016-06-17T10:58:00Z">
            <w:rPr>
              <w:color w:val="0000FF"/>
              <w:u w:val="thick" w:color="0000FF"/>
            </w:rPr>
          </w:rPrChange>
        </w:rPr>
        <w:t>IPR</w:t>
      </w:r>
      <w:proofErr w:type="spellEnd"/>
      <w:r w:rsidRPr="00C00915">
        <w:rPr>
          <w:color w:val="212121"/>
          <w:sz w:val="20"/>
          <w:szCs w:val="20"/>
          <w:rPrChange w:id="25" w:author="Michael Abejuela" w:date="2016-06-17T10:58:00Z">
            <w:rPr>
              <w:color w:val="212121"/>
            </w:rPr>
          </w:rPrChange>
        </w:rPr>
        <w:t xml:space="preserve">. If Licensee is replaced as a service provider </w:t>
      </w:r>
      <w:ins w:id="26" w:author="Michael Abejuela" w:date="2016-06-17T10:51:00Z">
        <w:r w:rsidRPr="00C00915">
          <w:rPr>
            <w:color w:val="212121"/>
            <w:sz w:val="20"/>
            <w:szCs w:val="20"/>
            <w:rPrChange w:id="27" w:author="Michael Abejuela" w:date="2016-06-17T10:58:00Z">
              <w:rPr>
                <w:color w:val="212121"/>
              </w:rPr>
            </w:rPrChange>
          </w:rPr>
          <w:t xml:space="preserve">for a particular </w:t>
        </w:r>
      </w:ins>
      <w:ins w:id="28" w:author="Michael Abejuela" w:date="2016-06-17T10:55:00Z">
        <w:r w:rsidRPr="00C00915">
          <w:rPr>
            <w:color w:val="212121"/>
            <w:sz w:val="20"/>
            <w:szCs w:val="20"/>
            <w:rPrChange w:id="29" w:author="Michael Abejuela" w:date="2016-06-17T10:58:00Z">
              <w:rPr>
                <w:color w:val="212121"/>
              </w:rPr>
            </w:rPrChange>
          </w:rPr>
          <w:t xml:space="preserve">IANA </w:t>
        </w:r>
      </w:ins>
      <w:ins w:id="30" w:author="Michael Abejuela" w:date="2016-06-17T10:51:00Z">
        <w:r w:rsidRPr="00C00915">
          <w:rPr>
            <w:color w:val="212121"/>
            <w:sz w:val="20"/>
            <w:szCs w:val="20"/>
            <w:rPrChange w:id="31" w:author="Michael Abejuela" w:date="2016-06-17T10:58:00Z">
              <w:rPr>
                <w:color w:val="212121"/>
              </w:rPr>
            </w:rPrChange>
          </w:rPr>
          <w:t>function</w:t>
        </w:r>
      </w:ins>
      <w:ins w:id="32" w:author="Michael Abejuela" w:date="2016-06-17T10:58:00Z">
        <w:r w:rsidR="00C00915" w:rsidRPr="00C00915">
          <w:rPr>
            <w:color w:val="212121"/>
            <w:sz w:val="20"/>
            <w:szCs w:val="20"/>
            <w:rPrChange w:id="33" w:author="Michael Abejuela" w:date="2016-06-17T10:58:00Z">
              <w:rPr>
                <w:color w:val="212121"/>
              </w:rPr>
            </w:rPrChange>
          </w:rPr>
          <w:t xml:space="preserve"> by the IANA IPR Reps for the Operational Community for said IANA function</w:t>
        </w:r>
      </w:ins>
      <w:ins w:id="34" w:author="Michael Abejuela" w:date="2016-06-17T10:51:00Z">
        <w:r w:rsidRPr="00C00915">
          <w:rPr>
            <w:color w:val="212121"/>
            <w:sz w:val="20"/>
            <w:szCs w:val="20"/>
            <w:rPrChange w:id="35" w:author="Michael Abejuela" w:date="2016-06-17T10:58:00Z">
              <w:rPr>
                <w:color w:val="212121"/>
              </w:rPr>
            </w:rPrChange>
          </w:rPr>
          <w:t>,</w:t>
        </w:r>
      </w:ins>
      <w:del w:id="36" w:author="Michael Abejuela" w:date="2016-06-17T10:52:00Z">
        <w:r w:rsidRPr="00C00915" w:rsidDel="004A4639">
          <w:rPr>
            <w:color w:val="212121"/>
            <w:sz w:val="20"/>
            <w:szCs w:val="20"/>
            <w:rPrChange w:id="37" w:author="Michael Abejuela" w:date="2016-06-17T10:58:00Z">
              <w:rPr>
                <w:color w:val="212121"/>
              </w:rPr>
            </w:rPrChange>
          </w:rPr>
          <w:delText>by one or two communities while being retained by one   or two communities,</w:delText>
        </w:r>
      </w:del>
      <w:r w:rsidRPr="00C00915">
        <w:rPr>
          <w:color w:val="212121"/>
          <w:sz w:val="20"/>
          <w:szCs w:val="20"/>
          <w:rPrChange w:id="38" w:author="Michael Abejuela" w:date="2016-06-17T10:58:00Z">
            <w:rPr>
              <w:color w:val="212121"/>
            </w:rPr>
          </w:rPrChange>
        </w:rPr>
        <w:t xml:space="preserve"> the license </w:t>
      </w:r>
      <w:ins w:id="39" w:author="Michael Abejuela" w:date="2016-06-17T10:55:00Z">
        <w:r w:rsidRPr="00C00915">
          <w:rPr>
            <w:color w:val="212121"/>
            <w:sz w:val="20"/>
            <w:szCs w:val="20"/>
            <w:rPrChange w:id="40" w:author="Michael Abejuela" w:date="2016-06-17T10:58:00Z">
              <w:rPr>
                <w:color w:val="212121"/>
              </w:rPr>
            </w:rPrChange>
          </w:rPr>
          <w:t>granted for use in connection with that IANA</w:t>
        </w:r>
      </w:ins>
      <w:ins w:id="41" w:author="Michael Abejuela" w:date="2016-06-17T10:52:00Z">
        <w:r w:rsidRPr="00C00915">
          <w:rPr>
            <w:color w:val="212121"/>
            <w:sz w:val="20"/>
            <w:szCs w:val="20"/>
            <w:rPrChange w:id="42" w:author="Michael Abejuela" w:date="2016-06-17T10:58:00Z">
              <w:rPr>
                <w:color w:val="212121"/>
              </w:rPr>
            </w:rPrChange>
          </w:rPr>
          <w:t xml:space="preserve"> function </w:t>
        </w:r>
      </w:ins>
      <w:r w:rsidRPr="00C00915">
        <w:rPr>
          <w:color w:val="212121"/>
          <w:sz w:val="20"/>
          <w:szCs w:val="20"/>
          <w:rPrChange w:id="43" w:author="Michael Abejuela" w:date="2016-06-17T10:58:00Z">
            <w:rPr>
              <w:color w:val="212121"/>
            </w:rPr>
          </w:rPrChange>
        </w:rPr>
        <w:t xml:space="preserve">will be </w:t>
      </w:r>
      <w:del w:id="44" w:author="Michael Abejuela" w:date="2016-06-17T10:52:00Z">
        <w:r w:rsidRPr="00C00915" w:rsidDel="004A4639">
          <w:rPr>
            <w:color w:val="212121"/>
            <w:sz w:val="20"/>
            <w:szCs w:val="20"/>
            <w:rPrChange w:id="45" w:author="Michael Abejuela" w:date="2016-06-17T10:58:00Z">
              <w:rPr>
                <w:color w:val="212121"/>
              </w:rPr>
            </w:rPrChange>
          </w:rPr>
          <w:delText xml:space="preserve">partially </w:delText>
        </w:r>
      </w:del>
      <w:r w:rsidRPr="00C00915">
        <w:rPr>
          <w:color w:val="212121"/>
          <w:sz w:val="20"/>
          <w:szCs w:val="20"/>
          <w:rPrChange w:id="46" w:author="Michael Abejuela" w:date="2016-06-17T10:58:00Z">
            <w:rPr>
              <w:color w:val="212121"/>
            </w:rPr>
          </w:rPrChange>
        </w:rPr>
        <w:t xml:space="preserve">terminated </w:t>
      </w:r>
      <w:del w:id="47" w:author="Michael Abejuela" w:date="2016-06-17T10:52:00Z">
        <w:r w:rsidRPr="00C00915" w:rsidDel="004A4639">
          <w:rPr>
            <w:color w:val="212121"/>
            <w:sz w:val="20"/>
            <w:szCs w:val="20"/>
            <w:rPrChange w:id="48" w:author="Michael Abejuela" w:date="2016-06-17T10:58:00Z">
              <w:rPr>
                <w:color w:val="212121"/>
              </w:rPr>
            </w:rPrChange>
          </w:rPr>
          <w:delText>but shall remain exclusive    for the services provided to the remaining community or communities.</w:delText>
        </w:r>
      </w:del>
      <w:ins w:id="49" w:author="Michael Abejuela" w:date="2016-06-17T10:53:00Z">
        <w:r w:rsidRPr="00C00915">
          <w:rPr>
            <w:color w:val="212121"/>
            <w:sz w:val="20"/>
            <w:szCs w:val="20"/>
            <w:rPrChange w:id="50" w:author="Michael Abejuela" w:date="2016-06-17T10:58:00Z">
              <w:rPr>
                <w:color w:val="212121"/>
              </w:rPr>
            </w:rPrChange>
          </w:rPr>
          <w:t>and</w:t>
        </w:r>
      </w:ins>
      <w:r w:rsidRPr="00C00915">
        <w:rPr>
          <w:color w:val="212121"/>
          <w:sz w:val="20"/>
          <w:szCs w:val="20"/>
          <w:rPrChange w:id="51" w:author="Michael Abejuela" w:date="2016-06-17T10:58:00Z">
            <w:rPr>
              <w:color w:val="212121"/>
            </w:rPr>
          </w:rPrChange>
        </w:rPr>
        <w:t xml:space="preserve"> </w:t>
      </w:r>
      <w:del w:id="52" w:author="Michael Abejuela" w:date="2016-06-17T10:53:00Z">
        <w:r w:rsidRPr="00C00915" w:rsidDel="004A4639">
          <w:rPr>
            <w:color w:val="212121"/>
            <w:sz w:val="20"/>
            <w:szCs w:val="20"/>
            <w:rPrChange w:id="53" w:author="Michael Abejuela" w:date="2016-06-17T10:58:00Z">
              <w:rPr>
                <w:color w:val="212121"/>
              </w:rPr>
            </w:rPrChange>
          </w:rPr>
          <w:delText>T</w:delText>
        </w:r>
      </w:del>
      <w:ins w:id="54" w:author="Michael Abejuela" w:date="2016-06-17T10:53:00Z">
        <w:r w:rsidRPr="00C00915">
          <w:rPr>
            <w:color w:val="212121"/>
            <w:sz w:val="20"/>
            <w:szCs w:val="20"/>
            <w:rPrChange w:id="55" w:author="Michael Abejuela" w:date="2016-06-17T10:58:00Z">
              <w:rPr>
                <w:color w:val="212121"/>
              </w:rPr>
            </w:rPrChange>
          </w:rPr>
          <w:t>t</w:t>
        </w:r>
      </w:ins>
      <w:r w:rsidRPr="00C00915">
        <w:rPr>
          <w:color w:val="212121"/>
          <w:sz w:val="20"/>
          <w:szCs w:val="20"/>
          <w:rPrChange w:id="56" w:author="Michael Abejuela" w:date="2016-06-17T10:58:00Z">
            <w:rPr>
              <w:color w:val="212121"/>
            </w:rPr>
          </w:rPrChange>
        </w:rPr>
        <w:t xml:space="preserve">he Trust will grant </w:t>
      </w:r>
      <w:ins w:id="57" w:author="Michael Abejuela" w:date="2016-06-17T10:56:00Z">
        <w:r w:rsidRPr="00C00915">
          <w:rPr>
            <w:color w:val="212121"/>
            <w:sz w:val="20"/>
            <w:szCs w:val="20"/>
            <w:rPrChange w:id="58" w:author="Michael Abejuela" w:date="2016-06-17T10:58:00Z">
              <w:rPr>
                <w:color w:val="212121"/>
              </w:rPr>
            </w:rPrChange>
          </w:rPr>
          <w:t xml:space="preserve">a </w:t>
        </w:r>
        <w:r w:rsidRPr="00C00915">
          <w:rPr>
            <w:color w:val="212121"/>
            <w:sz w:val="20"/>
            <w:szCs w:val="20"/>
          </w:rPr>
          <w:t>non-exclusive,</w:t>
        </w:r>
        <w:r w:rsidRPr="00C00915">
          <w:rPr>
            <w:color w:val="0000FF"/>
            <w:position w:val="6"/>
            <w:sz w:val="20"/>
            <w:szCs w:val="20"/>
            <w:rPrChange w:id="59" w:author="Michael Abejuela" w:date="2016-06-17T10:58:00Z">
              <w:rPr>
                <w:color w:val="0000FF"/>
                <w:position w:val="6"/>
                <w:sz w:val="12"/>
              </w:rPr>
            </w:rPrChange>
          </w:rPr>
          <w:t xml:space="preserve"> </w:t>
        </w:r>
        <w:r w:rsidRPr="00C00915">
          <w:rPr>
            <w:color w:val="212121"/>
            <w:sz w:val="20"/>
            <w:szCs w:val="20"/>
          </w:rPr>
          <w:t>worldwide, royal</w:t>
        </w:r>
        <w:r w:rsidRPr="00571D86">
          <w:rPr>
            <w:color w:val="212121"/>
            <w:sz w:val="20"/>
            <w:szCs w:val="20"/>
          </w:rPr>
          <w:t xml:space="preserve">ty-free license to </w:t>
        </w:r>
        <w:r w:rsidRPr="00C00915">
          <w:rPr>
            <w:color w:val="212121"/>
            <w:spacing w:val="-3"/>
            <w:sz w:val="20"/>
            <w:szCs w:val="20"/>
            <w:rPrChange w:id="60" w:author="Michael Abejuela" w:date="2016-06-17T10:58:00Z">
              <w:rPr>
                <w:color w:val="212121"/>
                <w:spacing w:val="-3"/>
                <w:sz w:val="20"/>
              </w:rPr>
            </w:rPrChange>
          </w:rPr>
          <w:t xml:space="preserve">use, </w:t>
        </w:r>
        <w:r w:rsidRPr="00C00915">
          <w:rPr>
            <w:color w:val="212121"/>
            <w:sz w:val="20"/>
            <w:szCs w:val="20"/>
            <w:rPrChange w:id="61" w:author="Michael Abejuela" w:date="2016-06-17T10:58:00Z">
              <w:rPr>
                <w:color w:val="212121"/>
                <w:sz w:val="20"/>
              </w:rPr>
            </w:rPrChange>
          </w:rPr>
          <w:t xml:space="preserve">display and reproduce the </w:t>
        </w:r>
        <w:r w:rsidRPr="00C00915">
          <w:rPr>
            <w:color w:val="010101"/>
            <w:sz w:val="20"/>
            <w:szCs w:val="20"/>
            <w:rPrChange w:id="62" w:author="Michael Abejuela" w:date="2016-06-17T10:58:00Z">
              <w:rPr>
                <w:color w:val="010101"/>
                <w:sz w:val="20"/>
              </w:rPr>
            </w:rPrChange>
          </w:rPr>
          <w:t xml:space="preserve">IANA </w:t>
        </w:r>
        <w:proofErr w:type="spellStart"/>
        <w:r w:rsidRPr="00C00915">
          <w:rPr>
            <w:strike/>
            <w:color w:val="FF0000"/>
            <w:sz w:val="20"/>
            <w:szCs w:val="20"/>
            <w:rPrChange w:id="63" w:author="Michael Abejuela" w:date="2016-06-17T10:58:00Z">
              <w:rPr>
                <w:strike/>
                <w:color w:val="FF0000"/>
                <w:sz w:val="20"/>
              </w:rPr>
            </w:rPrChange>
          </w:rPr>
          <w:t>marks</w:t>
        </w:r>
        <w:r w:rsidRPr="00C00915">
          <w:rPr>
            <w:color w:val="0000FF"/>
            <w:sz w:val="20"/>
            <w:szCs w:val="20"/>
            <w:u w:val="thick" w:color="0000FF"/>
            <w:rPrChange w:id="64" w:author="Michael Abejuela" w:date="2016-06-17T10:58:00Z">
              <w:rPr>
                <w:color w:val="0000FF"/>
                <w:sz w:val="20"/>
                <w:u w:val="thick" w:color="0000FF"/>
              </w:rPr>
            </w:rPrChange>
          </w:rPr>
          <w:t>IPR</w:t>
        </w:r>
        <w:proofErr w:type="spellEnd"/>
        <w:r w:rsidRPr="00C00915">
          <w:rPr>
            <w:color w:val="0000FF"/>
            <w:sz w:val="20"/>
            <w:szCs w:val="20"/>
            <w:u w:val="thick" w:color="0000FF"/>
            <w:rPrChange w:id="65" w:author="Michael Abejuela" w:date="2016-06-17T10:58:00Z">
              <w:rPr>
                <w:color w:val="0000FF"/>
                <w:sz w:val="20"/>
                <w:u w:val="thick" w:color="0000FF"/>
              </w:rPr>
            </w:rPrChange>
          </w:rPr>
          <w:t xml:space="preserve"> </w:t>
        </w:r>
        <w:r w:rsidRPr="00C00915">
          <w:rPr>
            <w:color w:val="212121"/>
            <w:sz w:val="20"/>
            <w:szCs w:val="20"/>
            <w:rPrChange w:id="66" w:author="Michael Abejuela" w:date="2016-06-17T10:58:00Z">
              <w:rPr>
                <w:color w:val="212121"/>
                <w:sz w:val="20"/>
              </w:rPr>
            </w:rPrChange>
          </w:rPr>
          <w:t>in connection</w:t>
        </w:r>
      </w:ins>
    </w:p>
    <w:p w:rsidR="008A381D" w:rsidRPr="00C00915" w:rsidRDefault="004A4639" w:rsidP="004A4639">
      <w:pPr>
        <w:pStyle w:val="BodyText"/>
        <w:spacing w:before="73" w:line="276" w:lineRule="auto"/>
        <w:ind w:left="2220" w:right="110"/>
        <w:rPr>
          <w:rPrChange w:id="67" w:author="Michael Abejuela" w:date="2016-06-17T10:58:00Z">
            <w:rPr/>
          </w:rPrChange>
        </w:rPr>
      </w:pPr>
      <w:ins w:id="68" w:author="Michael Abejuela" w:date="2016-06-17T10:56:00Z">
        <w:r w:rsidRPr="00C00915">
          <w:rPr>
            <w:rPrChange w:id="69" w:author="Michael Abejuela" w:date="2016-06-17T10:58:00Z">
              <w:rPr/>
            </w:rPrChange>
          </w:rPr>
          <w:pict>
            <v:line id="_x0000_s1177" style="position:absolute;left:0;text-align:left;z-index:251706368;mso-position-horizontal-relative:page" from="39.8pt,9.85pt" to="39.8pt,21.35pt" strokeweight="1.92pt">
              <w10:wrap anchorx="page"/>
            </v:line>
          </w:pict>
        </w:r>
        <w:proofErr w:type="gramStart"/>
        <w:r w:rsidRPr="00C00915">
          <w:rPr>
            <w:color w:val="212121"/>
            <w:rPrChange w:id="70" w:author="Michael Abejuela" w:date="2016-06-17T10:58:00Z">
              <w:rPr>
                <w:color w:val="212121"/>
              </w:rPr>
            </w:rPrChange>
          </w:rPr>
          <w:t>with</w:t>
        </w:r>
        <w:proofErr w:type="gramEnd"/>
        <w:r w:rsidRPr="00C00915">
          <w:rPr>
            <w:color w:val="212121"/>
            <w:rPrChange w:id="71" w:author="Michael Abejuela" w:date="2016-06-17T10:58:00Z">
              <w:rPr>
                <w:color w:val="212121"/>
              </w:rPr>
            </w:rPrChange>
          </w:rPr>
          <w:t xml:space="preserve"> the provision and marketing of th</w:t>
        </w:r>
      </w:ins>
      <w:ins w:id="72" w:author="Michael Abejuela" w:date="2016-06-17T10:57:00Z">
        <w:r w:rsidRPr="00C00915">
          <w:rPr>
            <w:color w:val="212121"/>
            <w:rPrChange w:id="73" w:author="Michael Abejuela" w:date="2016-06-17T10:58:00Z">
              <w:rPr>
                <w:color w:val="212121"/>
                <w:sz w:val="22"/>
                <w:szCs w:val="22"/>
              </w:rPr>
            </w:rPrChange>
          </w:rPr>
          <w:t>at particular</w:t>
        </w:r>
      </w:ins>
      <w:ins w:id="74" w:author="Michael Abejuela" w:date="2016-06-17T10:56:00Z">
        <w:r w:rsidRPr="00C00915">
          <w:rPr>
            <w:color w:val="212121"/>
          </w:rPr>
          <w:t xml:space="preserve"> IANA functions</w:t>
        </w:r>
      </w:ins>
      <w:del w:id="75" w:author="Michael Abejuela" w:date="2016-06-17T10:57:00Z">
        <w:r w:rsidRPr="00571D86" w:rsidDel="004A4639">
          <w:rPr>
            <w:color w:val="212121"/>
          </w:rPr>
          <w:delText>exclusive license(s) for the relevant</w:delText>
        </w:r>
        <w:r w:rsidRPr="00C00915" w:rsidDel="004A4639">
          <w:rPr>
            <w:color w:val="212121"/>
            <w:rPrChange w:id="76" w:author="Michael Abejuela" w:date="2016-06-17T10:58:00Z">
              <w:rPr>
                <w:color w:val="212121"/>
              </w:rPr>
            </w:rPrChange>
          </w:rPr>
          <w:delText xml:space="preserve"> services to the new licensee(s) chosen by the terminating</w:delText>
        </w:r>
        <w:r w:rsidRPr="00C00915" w:rsidDel="004A4639">
          <w:rPr>
            <w:color w:val="212121"/>
            <w:spacing w:val="33"/>
            <w:rPrChange w:id="77" w:author="Michael Abejuela" w:date="2016-06-17T10:58:00Z">
              <w:rPr>
                <w:color w:val="212121"/>
                <w:spacing w:val="33"/>
              </w:rPr>
            </w:rPrChange>
          </w:rPr>
          <w:delText xml:space="preserve"> </w:delText>
        </w:r>
        <w:r w:rsidRPr="00C00915" w:rsidDel="004A4639">
          <w:rPr>
            <w:color w:val="212121"/>
            <w:rPrChange w:id="78" w:author="Michael Abejuela" w:date="2016-06-17T10:58:00Z">
              <w:rPr>
                <w:color w:val="212121"/>
              </w:rPr>
            </w:rPrChange>
          </w:rPr>
          <w:delText>communities.</w:delText>
        </w:r>
      </w:del>
      <w:r w:rsidRPr="00C00915">
        <w:rPr>
          <w:color w:val="FF0000"/>
          <w:rPrChange w:id="79" w:author="Michael Abejuela" w:date="2016-06-17T10:58:00Z">
            <w:rPr>
              <w:color w:val="FF0000"/>
            </w:rPr>
          </w:rPrChange>
        </w:rPr>
        <w:t>.</w:t>
      </w:r>
    </w:p>
    <w:p w:rsidR="008A381D" w:rsidRDefault="008A381D">
      <w:pPr>
        <w:pStyle w:val="BodyText"/>
        <w:spacing w:before="8"/>
        <w:rPr>
          <w:sz w:val="13"/>
        </w:rPr>
      </w:pPr>
    </w:p>
    <w:p w:rsidR="008A381D" w:rsidRDefault="004A4639" w:rsidP="004A4639">
      <w:pPr>
        <w:pStyle w:val="ListParagraph"/>
        <w:numPr>
          <w:ilvl w:val="0"/>
          <w:numId w:val="5"/>
        </w:numPr>
        <w:tabs>
          <w:tab w:val="left" w:pos="2220"/>
        </w:tabs>
        <w:spacing w:line="276" w:lineRule="auto"/>
        <w:ind w:right="117"/>
        <w:rPr>
          <w:sz w:val="20"/>
        </w:rPr>
      </w:pPr>
      <w:r>
        <w:pict>
          <v:line id="_x0000_s1075" style="position:absolute;left:0;text-align:left;z-index:251649024;mso-position-horizontal-relative:page" from="39.8pt,3.4pt" to="39.8pt,14.95pt" strokeweight="1.92pt">
            <w10:wrap anchorx="page"/>
          </v:line>
        </w:pict>
      </w:r>
      <w:r>
        <w:pict>
          <v:line id="_x0000_s1074" style="position:absolute;left:0;text-align:left;z-index:251650048;mso-position-horizontal-relative:page" from="39.8pt,49.5pt" to="39.8pt,61pt" strokeweight="1.92pt">
            <w10:wrap anchorx="page"/>
          </v:line>
        </w:pict>
      </w:r>
      <w:r>
        <w:pict>
          <v:shape id="_x0000_s1073" style="position:absolute;left:0;text-align:left;margin-left:817pt;margin-top:-1685.65pt;width:28pt;height:3pt;z-index:251651072;mso-position-horizontal-relative:page" coordorigin="16340,-33714" coordsize="560,60" o:spt="100" adj="0,,0" path="m3922,1672l4056,1672m3922,1686l4056,1686e" filled="f" strokecolor="blue" strokeweight=".24pt">
            <v:stroke joinstyle="round"/>
            <v:formulas/>
            <v:path arrowok="t" o:connecttype="segments"/>
            <w10:wrap anchorx="page"/>
          </v:shape>
        </w:pict>
      </w:r>
      <w:r>
        <w:pict>
          <v:line id="_x0000_s1072" style="position:absolute;left:0;text-align:left;z-index:251652096;mso-position-horizontal-relative:page" from="39.8pt,72.55pt" to="39.8pt,84.05pt" strokeweight="1.92pt">
            <w10:wrap anchorx="page"/>
          </v:line>
        </w:pict>
      </w:r>
      <w:r>
        <w:rPr>
          <w:color w:val="212121"/>
          <w:sz w:val="20"/>
        </w:rPr>
        <w:t xml:space="preserve">Licensee will agree that all services offered under the IANA </w:t>
      </w:r>
      <w:proofErr w:type="spellStart"/>
      <w:r>
        <w:rPr>
          <w:strike/>
          <w:color w:val="FF0000"/>
          <w:sz w:val="20"/>
        </w:rPr>
        <w:t>marks</w:t>
      </w:r>
      <w:r>
        <w:rPr>
          <w:color w:val="0000FF"/>
          <w:sz w:val="20"/>
          <w:u w:val="thick" w:color="0000FF"/>
        </w:rPr>
        <w:t>IPR</w:t>
      </w:r>
      <w:proofErr w:type="spellEnd"/>
      <w:r>
        <w:rPr>
          <w:color w:val="0000FF"/>
          <w:sz w:val="20"/>
          <w:u w:val="thick" w:color="0000FF"/>
        </w:rPr>
        <w:t xml:space="preserve"> </w:t>
      </w:r>
      <w:r>
        <w:rPr>
          <w:color w:val="212121"/>
          <w:sz w:val="20"/>
        </w:rPr>
        <w:t xml:space="preserve">will be of a consistent quality at least equal to the quality of services offered by ICANN     immediately prior to the grant of this license.  The Trust will be responsible for   monitoring and controlling the quality of goods and services offered under </w:t>
      </w:r>
      <w:proofErr w:type="gramStart"/>
      <w:r>
        <w:rPr>
          <w:color w:val="212121"/>
          <w:sz w:val="20"/>
        </w:rPr>
        <w:t xml:space="preserve">the  </w:t>
      </w:r>
      <w:proofErr w:type="spellStart"/>
      <w:r>
        <w:rPr>
          <w:strike/>
          <w:color w:val="FF0000"/>
          <w:sz w:val="20"/>
        </w:rPr>
        <w:t>marks</w:t>
      </w:r>
      <w:r>
        <w:rPr>
          <w:color w:val="0000FF"/>
          <w:sz w:val="20"/>
          <w:u w:val="thick" w:color="0000FF"/>
        </w:rPr>
        <w:t>IANA</w:t>
      </w:r>
      <w:proofErr w:type="spellEnd"/>
      <w:proofErr w:type="gramEnd"/>
      <w:r>
        <w:rPr>
          <w:color w:val="0000FF"/>
          <w:sz w:val="20"/>
          <w:u w:val="thick" w:color="0000FF"/>
        </w:rPr>
        <w:t xml:space="preserve"> IPR</w:t>
      </w:r>
      <w:r>
        <w:rPr>
          <w:color w:val="212121"/>
          <w:sz w:val="20"/>
        </w:rPr>
        <w:t>, including approvals of any material changes to such services, but may delegate such responsibility to each community with regard to services offered to that community.</w:t>
      </w:r>
      <w:r>
        <w:rPr>
          <w:color w:val="0000FF"/>
          <w:position w:val="6"/>
          <w:sz w:val="12"/>
        </w:rPr>
        <w:t xml:space="preserve">20 </w:t>
      </w:r>
      <w:r>
        <w:rPr>
          <w:color w:val="212121"/>
          <w:sz w:val="20"/>
        </w:rPr>
        <w:t xml:space="preserve">However, the Trust will still be ultimately responsible for such </w:t>
      </w:r>
      <w:proofErr w:type="gramStart"/>
      <w:r>
        <w:rPr>
          <w:color w:val="212121"/>
          <w:sz w:val="20"/>
        </w:rPr>
        <w:t>quality  control</w:t>
      </w:r>
      <w:proofErr w:type="gramEnd"/>
      <w:r>
        <w:rPr>
          <w:color w:val="212121"/>
          <w:sz w:val="20"/>
        </w:rPr>
        <w:t>.</w:t>
      </w:r>
    </w:p>
    <w:p w:rsidR="008A381D" w:rsidRDefault="008A381D">
      <w:pPr>
        <w:pStyle w:val="BodyText"/>
        <w:rPr>
          <w:sz w:val="24"/>
        </w:rPr>
      </w:pPr>
    </w:p>
    <w:p w:rsidR="008A381D" w:rsidRDefault="004A4639" w:rsidP="004A4639">
      <w:pPr>
        <w:pStyle w:val="ListParagraph"/>
        <w:numPr>
          <w:ilvl w:val="0"/>
          <w:numId w:val="5"/>
        </w:numPr>
        <w:tabs>
          <w:tab w:val="left" w:pos="2220"/>
        </w:tabs>
        <w:spacing w:before="0" w:line="276" w:lineRule="auto"/>
        <w:ind w:right="497"/>
        <w:rPr>
          <w:sz w:val="20"/>
        </w:rPr>
      </w:pPr>
      <w:r>
        <w:pict>
          <v:line id="_x0000_s1071" style="position:absolute;left:0;text-align:left;z-index:251653120;mso-position-horizontal-relative:page" from="39.8pt,-1.65pt" to="39.8pt,9.85pt" strokeweight="1.92pt">
            <w10:wrap anchorx="page"/>
          </v:line>
        </w:pict>
      </w:r>
      <w:r>
        <w:rPr>
          <w:color w:val="212121"/>
          <w:sz w:val="20"/>
        </w:rPr>
        <w:t xml:space="preserve">All </w:t>
      </w:r>
      <w:r>
        <w:rPr>
          <w:color w:val="212121"/>
          <w:spacing w:val="-3"/>
          <w:sz w:val="20"/>
        </w:rPr>
        <w:t xml:space="preserve">use </w:t>
      </w:r>
      <w:r>
        <w:rPr>
          <w:color w:val="212121"/>
          <w:sz w:val="20"/>
        </w:rPr>
        <w:t xml:space="preserve">of the IANA </w:t>
      </w:r>
      <w:proofErr w:type="spellStart"/>
      <w:r>
        <w:rPr>
          <w:strike/>
          <w:color w:val="FF0000"/>
          <w:sz w:val="20"/>
        </w:rPr>
        <w:t>marks</w:t>
      </w:r>
      <w:r>
        <w:rPr>
          <w:color w:val="0000FF"/>
          <w:sz w:val="20"/>
          <w:u w:val="thick" w:color="0000FF"/>
        </w:rPr>
        <w:t>IPR</w:t>
      </w:r>
      <w:proofErr w:type="spellEnd"/>
      <w:r>
        <w:rPr>
          <w:color w:val="0000FF"/>
          <w:sz w:val="20"/>
          <w:u w:val="thick" w:color="0000FF"/>
        </w:rPr>
        <w:t xml:space="preserve"> </w:t>
      </w:r>
      <w:r>
        <w:rPr>
          <w:color w:val="212121"/>
          <w:sz w:val="20"/>
        </w:rPr>
        <w:t xml:space="preserve">shall be in accordance with </w:t>
      </w:r>
      <w:proofErr w:type="gramStart"/>
      <w:r>
        <w:rPr>
          <w:color w:val="212121"/>
          <w:sz w:val="20"/>
        </w:rPr>
        <w:t>mutually-agreed</w:t>
      </w:r>
      <w:proofErr w:type="gramEnd"/>
      <w:r>
        <w:rPr>
          <w:color w:val="212121"/>
          <w:sz w:val="20"/>
        </w:rPr>
        <w:t xml:space="preserve"> quality requirements, as well as size, color, placement and similar guidelines to be  </w:t>
      </w:r>
      <w:r>
        <w:rPr>
          <w:color w:val="212121"/>
          <w:spacing w:val="24"/>
          <w:sz w:val="20"/>
        </w:rPr>
        <w:t xml:space="preserve"> </w:t>
      </w:r>
      <w:r>
        <w:rPr>
          <w:color w:val="212121"/>
          <w:sz w:val="20"/>
        </w:rPr>
        <w:t>agreed.</w:t>
      </w:r>
    </w:p>
    <w:p w:rsidR="008A381D" w:rsidRDefault="008A381D">
      <w:pPr>
        <w:pStyle w:val="BodyText"/>
        <w:rPr>
          <w:sz w:val="24"/>
        </w:rPr>
      </w:pPr>
    </w:p>
    <w:p w:rsidR="008A381D" w:rsidRDefault="004A4639" w:rsidP="004A4639">
      <w:pPr>
        <w:pStyle w:val="ListParagraph"/>
        <w:numPr>
          <w:ilvl w:val="0"/>
          <w:numId w:val="5"/>
        </w:numPr>
        <w:tabs>
          <w:tab w:val="left" w:pos="2220"/>
        </w:tabs>
        <w:spacing w:before="0" w:line="276" w:lineRule="auto"/>
        <w:ind w:right="275"/>
        <w:rPr>
          <w:sz w:val="20"/>
        </w:rPr>
      </w:pPr>
      <w:r>
        <w:rPr>
          <w:color w:val="212121"/>
          <w:sz w:val="20"/>
        </w:rPr>
        <w:t xml:space="preserve">The IETF Trust will authorize Licensee to operate the IANA Domains and any number of sub-domains.  IETF Trust shall appoint ICANN as the technical contact  </w:t>
      </w:r>
      <w:r>
        <w:rPr>
          <w:color w:val="212121"/>
          <w:spacing w:val="37"/>
          <w:sz w:val="20"/>
        </w:rPr>
        <w:t xml:space="preserve"> </w:t>
      </w:r>
      <w:r>
        <w:rPr>
          <w:color w:val="212121"/>
          <w:sz w:val="20"/>
        </w:rPr>
        <w:t>for</w:t>
      </w:r>
    </w:p>
    <w:p w:rsidR="008A381D" w:rsidRDefault="004A4639">
      <w:pPr>
        <w:pStyle w:val="BodyText"/>
        <w:spacing w:line="276" w:lineRule="auto"/>
        <w:ind w:left="2220" w:right="398"/>
      </w:pPr>
      <w:proofErr w:type="gramStart"/>
      <w:r>
        <w:rPr>
          <w:color w:val="212121"/>
        </w:rPr>
        <w:t>the</w:t>
      </w:r>
      <w:proofErr w:type="gramEnd"/>
      <w:r>
        <w:rPr>
          <w:color w:val="212121"/>
        </w:rPr>
        <w:t xml:space="preserve"> IANA Domains during the term of the agreement. ICANN will authorize PTI to </w:t>
      </w:r>
      <w:r>
        <w:rPr>
          <w:color w:val="212121"/>
          <w:spacing w:val="-3"/>
        </w:rPr>
        <w:t xml:space="preserve">use </w:t>
      </w:r>
      <w:r>
        <w:rPr>
          <w:color w:val="212121"/>
        </w:rPr>
        <w:t>the IANA Domains and all associated subdomains exclusively for purposes related to offering the IANA</w:t>
      </w:r>
      <w:r>
        <w:rPr>
          <w:color w:val="212121"/>
          <w:spacing w:val="49"/>
        </w:rPr>
        <w:t xml:space="preserve"> </w:t>
      </w:r>
      <w:r>
        <w:rPr>
          <w:color w:val="212121"/>
        </w:rPr>
        <w:t>functions.</w:t>
      </w:r>
    </w:p>
    <w:p w:rsidR="008A381D" w:rsidRDefault="008A381D">
      <w:pPr>
        <w:pStyle w:val="BodyText"/>
        <w:rPr>
          <w:sz w:val="24"/>
        </w:rPr>
      </w:pPr>
    </w:p>
    <w:p w:rsidR="008A381D" w:rsidRDefault="004A4639" w:rsidP="004A4639">
      <w:pPr>
        <w:pStyle w:val="ListParagraph"/>
        <w:numPr>
          <w:ilvl w:val="0"/>
          <w:numId w:val="5"/>
        </w:numPr>
        <w:tabs>
          <w:tab w:val="left" w:pos="2220"/>
        </w:tabs>
        <w:spacing w:before="0" w:line="276" w:lineRule="auto"/>
        <w:ind w:right="152"/>
        <w:rPr>
          <w:sz w:val="20"/>
        </w:rPr>
      </w:pPr>
      <w:r>
        <w:pict>
          <v:line id="_x0000_s1070" style="position:absolute;left:0;text-align:left;z-index:251654144;mso-position-horizontal-relative:page" from="39.8pt,21.35pt" to="39.8pt,32.9pt" strokeweight="1.92pt">
            <w10:wrap anchorx="page"/>
          </v:line>
        </w:pict>
      </w:r>
      <w:r>
        <w:rPr>
          <w:color w:val="212121"/>
          <w:sz w:val="20"/>
        </w:rPr>
        <w:t xml:space="preserve">All goodwill arising from </w:t>
      </w:r>
      <w:r>
        <w:rPr>
          <w:color w:val="212121"/>
          <w:spacing w:val="-3"/>
          <w:sz w:val="20"/>
        </w:rPr>
        <w:t xml:space="preserve">use </w:t>
      </w:r>
      <w:r>
        <w:rPr>
          <w:color w:val="212121"/>
          <w:sz w:val="20"/>
        </w:rPr>
        <w:t xml:space="preserve">of the IANA IPR will inure to the benefit of the IETF Trust, and Licensee will not register or reserve any mark that contains, is identical or confusingly similar to any IANA </w:t>
      </w:r>
      <w:proofErr w:type="spellStart"/>
      <w:r>
        <w:rPr>
          <w:strike/>
          <w:color w:val="FF0000"/>
          <w:sz w:val="20"/>
        </w:rPr>
        <w:t>mark</w:t>
      </w:r>
      <w:r>
        <w:rPr>
          <w:color w:val="0000FF"/>
          <w:sz w:val="20"/>
          <w:u w:val="thick" w:color="0000FF"/>
        </w:rPr>
        <w:t>Mark</w:t>
      </w:r>
      <w:proofErr w:type="spellEnd"/>
      <w:r>
        <w:rPr>
          <w:color w:val="0000FF"/>
          <w:sz w:val="20"/>
          <w:u w:val="thick" w:color="0000FF"/>
        </w:rPr>
        <w:t xml:space="preserve"> </w:t>
      </w:r>
      <w:r>
        <w:rPr>
          <w:color w:val="212121"/>
          <w:sz w:val="20"/>
        </w:rPr>
        <w:t xml:space="preserve">in any jurisdiction, whether as a trademark, service mark, trade name or </w:t>
      </w:r>
      <w:proofErr w:type="gramStart"/>
      <w:r>
        <w:rPr>
          <w:color w:val="212121"/>
          <w:sz w:val="20"/>
        </w:rPr>
        <w:t xml:space="preserve">domain </w:t>
      </w:r>
      <w:r>
        <w:rPr>
          <w:color w:val="212121"/>
          <w:spacing w:val="32"/>
          <w:sz w:val="20"/>
        </w:rPr>
        <w:t xml:space="preserve"> </w:t>
      </w:r>
      <w:r>
        <w:rPr>
          <w:color w:val="212121"/>
          <w:sz w:val="20"/>
        </w:rPr>
        <w:t>name</w:t>
      </w:r>
      <w:proofErr w:type="gramEnd"/>
      <w:r>
        <w:rPr>
          <w:color w:val="212121"/>
          <w:sz w:val="20"/>
        </w:rPr>
        <w:t>.</w:t>
      </w:r>
    </w:p>
    <w:p w:rsidR="008A381D" w:rsidRDefault="008A381D">
      <w:pPr>
        <w:pStyle w:val="BodyText"/>
        <w:rPr>
          <w:sz w:val="24"/>
        </w:rPr>
      </w:pPr>
    </w:p>
    <w:p w:rsidR="008A381D" w:rsidRDefault="004A4639" w:rsidP="004A4639">
      <w:pPr>
        <w:pStyle w:val="ListParagraph"/>
        <w:numPr>
          <w:ilvl w:val="0"/>
          <w:numId w:val="5"/>
        </w:numPr>
        <w:tabs>
          <w:tab w:val="left" w:pos="2220"/>
        </w:tabs>
        <w:spacing w:before="0" w:line="276" w:lineRule="auto"/>
        <w:ind w:right="171"/>
        <w:rPr>
          <w:sz w:val="12"/>
        </w:rPr>
      </w:pPr>
      <w:r>
        <w:pict>
          <v:shape id="_x0000_s1069" style="position:absolute;left:0;text-align:left;margin-left:825pt;margin-top:-1085.65pt;width:28pt;height:3pt;z-index:251655168;mso-position-horizontal-relative:page" coordorigin="16500,-21713" coordsize="560,60" o:spt="100" adj="0,,0" path="m3960,418l4094,418m3960,432l4094,432e" filled="f" strokecolor="blue" strokeweight=".24pt">
            <v:stroke joinstyle="round"/>
            <v:formulas/>
            <v:path arrowok="t" o:connecttype="segments"/>
            <w10:wrap anchorx="page"/>
          </v:shape>
        </w:pict>
      </w:r>
      <w:r>
        <w:pict>
          <v:line id="_x0000_s1068" style="position:absolute;left:0;text-align:left;z-index:251656192;mso-position-horizontal-relative:page" from="39.8pt,9.85pt" to="39.8pt,21.35pt" strokeweight="1.92pt">
            <w10:wrap anchorx="page"/>
          </v:line>
        </w:pict>
      </w:r>
      <w:r>
        <w:pict>
          <v:shape id="_x0000_s1067" style="position:absolute;left:0;text-align:left;margin-left:949pt;margin-top:-989.65pt;width:28pt;height:3pt;z-index:251657216;mso-position-horizontal-relative:page" coordorigin="18980,-19793" coordsize="560,60" o:spt="100" adj="0,,0" path="m4555,879l4690,879m4555,893l4690,893e" filled="f" strokecolor="blue" strokeweight=".24pt">
            <v:stroke joinstyle="round"/>
            <v:formulas/>
            <v:path arrowok="t" o:connecttype="segments"/>
            <w10:wrap anchorx="page"/>
          </v:shape>
        </w:pict>
      </w:r>
      <w:r>
        <w:pict>
          <v:line id="_x0000_s1066" style="position:absolute;left:0;text-align:left;z-index:251658240;mso-position-horizontal-relative:page" from="39.8pt,32.9pt" to="39.8pt,44.4pt" strokeweight="1.92pt">
            <w10:wrap anchorx="page"/>
          </v:line>
        </w:pict>
      </w:r>
      <w:r>
        <w:pict>
          <v:shape id="_x0000_s1065" style="position:absolute;left:0;text-align:left;margin-left:166pt;margin-top:-939.65pt;width:.1pt;height:96pt;z-index:251659264;mso-position-horizontal-relative:page" coordorigin="3320,-18793" coordsize="0,1920" o:spt="100" adj="0,,0" path="m797,1119l797,1349m797,1349l797,1580e" filled="f" strokeweight="1.92pt">
            <v:stroke joinstyle="round"/>
            <v:formulas/>
            <v:path arrowok="t" o:connecttype="segments"/>
            <w10:wrap anchorx="page"/>
          </v:shape>
        </w:pict>
      </w:r>
      <w:r>
        <w:pict>
          <v:shape id="_x0000_s1064" style="position:absolute;left:0;text-align:left;margin-left:1777pt;margin-top:-845.65pt;width:28pt;height:3pt;z-index:251660288;mso-position-horizontal-relative:page" coordorigin="35540,-16913" coordsize="560,60" o:spt="100" adj="0,,0" path="m8530,1570l8664,1570m8530,1584l8664,1584e" filled="f" strokecolor="blue" strokeweight=".24pt">
            <v:stroke joinstyle="round"/>
            <v:formulas/>
            <v:path arrowok="t" o:connecttype="segments"/>
            <w10:wrap anchorx="page"/>
          </v:shape>
        </w:pict>
      </w:r>
      <w:r>
        <w:rPr>
          <w:color w:val="212121"/>
          <w:sz w:val="20"/>
        </w:rPr>
        <w:t>The IETF Trust will be responsible for enforcing the IANA Marks against infringers, at   its expense.</w:t>
      </w:r>
      <w:r>
        <w:rPr>
          <w:color w:val="0000FF"/>
          <w:position w:val="6"/>
          <w:sz w:val="12"/>
        </w:rPr>
        <w:t xml:space="preserve">21 </w:t>
      </w:r>
      <w:r>
        <w:rPr>
          <w:color w:val="212121"/>
          <w:sz w:val="20"/>
        </w:rPr>
        <w:t xml:space="preserve">All decisions regarding enforcement shall be approved by the CCG or by the relevant IANA IPR </w:t>
      </w:r>
      <w:r>
        <w:rPr>
          <w:color w:val="212121"/>
          <w:spacing w:val="-3"/>
          <w:sz w:val="20"/>
        </w:rPr>
        <w:t xml:space="preserve">Reps. </w:t>
      </w:r>
      <w:r>
        <w:rPr>
          <w:color w:val="212121"/>
          <w:sz w:val="20"/>
        </w:rPr>
        <w:t xml:space="preserve">Each party will </w:t>
      </w:r>
      <w:r>
        <w:rPr>
          <w:color w:val="212121"/>
          <w:spacing w:val="-3"/>
          <w:sz w:val="20"/>
        </w:rPr>
        <w:t xml:space="preserve">use </w:t>
      </w:r>
      <w:r>
        <w:rPr>
          <w:color w:val="212121"/>
          <w:sz w:val="20"/>
        </w:rPr>
        <w:t>reasonable efforts to notify the other party and the IICG</w:t>
      </w:r>
      <w:r>
        <w:rPr>
          <w:color w:val="0000FF"/>
          <w:position w:val="6"/>
          <w:sz w:val="12"/>
        </w:rPr>
        <w:t xml:space="preserve">22  </w:t>
      </w:r>
      <w:r>
        <w:rPr>
          <w:color w:val="212121"/>
          <w:sz w:val="20"/>
        </w:rPr>
        <w:t xml:space="preserve">of any such infringement that comes to its attention.  IETF Trust   will be entitled to retain all damages received as a result of its enforcement of the     IANA </w:t>
      </w:r>
      <w:proofErr w:type="spellStart"/>
      <w:r>
        <w:rPr>
          <w:strike/>
          <w:color w:val="FF0000"/>
          <w:sz w:val="20"/>
        </w:rPr>
        <w:t>marks</w:t>
      </w:r>
      <w:r>
        <w:rPr>
          <w:color w:val="0000FF"/>
          <w:sz w:val="20"/>
          <w:u w:val="thick" w:color="0000FF"/>
        </w:rPr>
        <w:t>Marks</w:t>
      </w:r>
      <w:proofErr w:type="spellEnd"/>
      <w:r>
        <w:rPr>
          <w:color w:val="212121"/>
          <w:sz w:val="20"/>
        </w:rPr>
        <w:t xml:space="preserve">, after the expenses of ICANN, PTI, CCG, the </w:t>
      </w:r>
      <w:proofErr w:type="gramStart"/>
      <w:r>
        <w:rPr>
          <w:color w:val="212121"/>
          <w:sz w:val="20"/>
        </w:rPr>
        <w:t>operational  communities</w:t>
      </w:r>
      <w:proofErr w:type="gramEnd"/>
      <w:r>
        <w:rPr>
          <w:color w:val="212121"/>
          <w:sz w:val="20"/>
        </w:rPr>
        <w:t xml:space="preserve"> and the Trust are reimbursed on a pro rata </w:t>
      </w:r>
      <w:r>
        <w:rPr>
          <w:color w:val="212121"/>
          <w:spacing w:val="49"/>
          <w:sz w:val="20"/>
        </w:rPr>
        <w:t xml:space="preserve"> </w:t>
      </w:r>
      <w:r>
        <w:rPr>
          <w:color w:val="212121"/>
          <w:sz w:val="20"/>
        </w:rPr>
        <w:t>basis.</w:t>
      </w:r>
      <w:r>
        <w:rPr>
          <w:color w:val="0000FF"/>
          <w:position w:val="6"/>
          <w:sz w:val="12"/>
        </w:rPr>
        <w:t>23</w:t>
      </w:r>
    </w:p>
    <w:p w:rsidR="008A381D" w:rsidRDefault="008A381D">
      <w:pPr>
        <w:pStyle w:val="BodyText"/>
        <w:spacing w:before="8"/>
        <w:rPr>
          <w:sz w:val="13"/>
        </w:rPr>
      </w:pPr>
    </w:p>
    <w:p w:rsidR="008A381D" w:rsidRDefault="004A4639" w:rsidP="004A4639">
      <w:pPr>
        <w:pStyle w:val="ListParagraph"/>
        <w:numPr>
          <w:ilvl w:val="0"/>
          <w:numId w:val="5"/>
        </w:numPr>
        <w:tabs>
          <w:tab w:val="left" w:pos="2220"/>
        </w:tabs>
        <w:spacing w:line="276" w:lineRule="auto"/>
        <w:ind w:right="441"/>
        <w:rPr>
          <w:sz w:val="12"/>
        </w:rPr>
      </w:pPr>
      <w:r>
        <w:pict>
          <v:shape id="_x0000_s1063" style="position:absolute;left:0;text-align:left;margin-left:1719pt;margin-top:-787.15pt;width:28pt;height:3pt;z-index:251661312;mso-position-horizontal-relative:page" coordorigin="34380,-15744" coordsize="560,60" o:spt="100" adj="0,,0" path="m8251,520l8386,520m8251,534l8386,534e" filled="f" strokecolor="blue" strokeweight=".24pt">
            <v:stroke joinstyle="round"/>
            <v:formulas/>
            <v:path arrowok="t" o:connecttype="segments"/>
            <w10:wrap anchorx="page"/>
          </v:shape>
        </w:pict>
      </w:r>
      <w:r>
        <w:pict>
          <v:line id="_x0000_s1062" style="position:absolute;left:0;text-align:left;z-index:251662336;mso-position-horizontal-relative:page" from="39.8pt,14.95pt" to="39.8pt,26.45pt" strokeweight="1.92pt">
            <w10:wrap anchorx="page"/>
          </v:line>
        </w:pict>
      </w:r>
      <w:r>
        <w:rPr>
          <w:color w:val="212121"/>
          <w:sz w:val="20"/>
        </w:rPr>
        <w:t xml:space="preserve">If the IETF Trust believes that Licensee has materially breached the agreement, the Trust will confer with the CCG regarding a course of  </w:t>
      </w:r>
      <w:r>
        <w:rPr>
          <w:color w:val="212121"/>
          <w:spacing w:val="7"/>
          <w:sz w:val="20"/>
        </w:rPr>
        <w:t xml:space="preserve"> </w:t>
      </w:r>
      <w:r>
        <w:rPr>
          <w:color w:val="212121"/>
          <w:sz w:val="20"/>
        </w:rPr>
        <w:t>action.</w:t>
      </w:r>
      <w:r>
        <w:rPr>
          <w:color w:val="0000FF"/>
          <w:position w:val="6"/>
          <w:sz w:val="12"/>
        </w:rPr>
        <w:t>24</w:t>
      </w:r>
    </w:p>
    <w:p w:rsidR="008A381D" w:rsidRDefault="008A381D">
      <w:pPr>
        <w:pStyle w:val="BodyText"/>
        <w:spacing w:before="8"/>
        <w:rPr>
          <w:sz w:val="13"/>
        </w:rPr>
      </w:pPr>
    </w:p>
    <w:p w:rsidR="008A381D" w:rsidRDefault="004A4639">
      <w:pPr>
        <w:pStyle w:val="ListParagraph"/>
        <w:numPr>
          <w:ilvl w:val="2"/>
          <w:numId w:val="2"/>
        </w:numPr>
        <w:tabs>
          <w:tab w:val="left" w:pos="2988"/>
        </w:tabs>
        <w:spacing w:before="69" w:line="271" w:lineRule="auto"/>
        <w:ind w:right="118" w:hanging="293"/>
        <w:jc w:val="left"/>
        <w:rPr>
          <w:sz w:val="20"/>
        </w:rPr>
      </w:pPr>
      <w:r>
        <w:rPr>
          <w:color w:val="212121"/>
          <w:sz w:val="20"/>
        </w:rPr>
        <w:lastRenderedPageBreak/>
        <w:t xml:space="preserve">If agreed with the CCG, the Trust will provide notice of the breach to the Licensee along with a reasonable opportunity to cure the breach, for a period  </w:t>
      </w:r>
      <w:r>
        <w:rPr>
          <w:color w:val="212121"/>
          <w:spacing w:val="15"/>
          <w:sz w:val="20"/>
        </w:rPr>
        <w:t xml:space="preserve"> </w:t>
      </w:r>
      <w:r>
        <w:rPr>
          <w:color w:val="212121"/>
          <w:sz w:val="20"/>
        </w:rPr>
        <w:t>of</w:t>
      </w:r>
    </w:p>
    <w:p w:rsidR="008A381D" w:rsidRDefault="008A381D">
      <w:pPr>
        <w:pStyle w:val="BodyText"/>
      </w:pPr>
    </w:p>
    <w:p w:rsidR="008A381D" w:rsidRDefault="008A381D">
      <w:pPr>
        <w:pStyle w:val="BodyText"/>
      </w:pPr>
    </w:p>
    <w:p w:rsidR="008A381D" w:rsidRDefault="004A4639">
      <w:pPr>
        <w:pStyle w:val="BodyText"/>
        <w:spacing w:before="4"/>
        <w:rPr>
          <w:sz w:val="14"/>
        </w:rPr>
      </w:pPr>
      <w:r>
        <w:pict>
          <v:line id="_x0000_s1061" style="position:absolute;z-index:251645952;mso-wrap-distance-left:0;mso-wrap-distance-right:0;mso-position-horizontal-relative:page" from="1in,9.25pt" to="227.95pt,9.25pt" strokecolor="silver" strokeweight=".24pt">
            <w10:wrap type="topAndBottom" anchorx="page"/>
          </v:line>
        </w:pict>
      </w:r>
    </w:p>
    <w:p w:rsidR="008A381D" w:rsidRDefault="004A4639">
      <w:pPr>
        <w:spacing w:before="40"/>
        <w:ind w:left="780" w:right="398"/>
        <w:rPr>
          <w:i/>
          <w:sz w:val="20"/>
        </w:rPr>
      </w:pPr>
      <w:r>
        <w:rPr>
          <w:color w:val="0000FF"/>
          <w:position w:val="6"/>
          <w:sz w:val="12"/>
        </w:rPr>
        <w:t xml:space="preserve">20  </w:t>
      </w:r>
      <w:r>
        <w:rPr>
          <w:b/>
          <w:i/>
          <w:color w:val="0000FF"/>
          <w:sz w:val="20"/>
        </w:rPr>
        <w:t>Note to CWG</w:t>
      </w:r>
      <w:r>
        <w:rPr>
          <w:i/>
          <w:color w:val="0000FF"/>
          <w:sz w:val="20"/>
        </w:rPr>
        <w:t>:  Who will undertake this task for each Operational   Community?</w:t>
      </w:r>
    </w:p>
    <w:p w:rsidR="008A381D" w:rsidRDefault="004A4639">
      <w:pPr>
        <w:spacing w:before="30"/>
        <w:ind w:left="780" w:right="398"/>
        <w:rPr>
          <w:i/>
          <w:sz w:val="20"/>
        </w:rPr>
      </w:pPr>
      <w:r>
        <w:pict>
          <v:group id="_x0000_s1058" style="position:absolute;left:0;text-align:left;margin-left:71.85pt;margin-top:-2.3pt;width:364.5pt;height:2.55pt;z-index:-251622400;mso-position-horizontal-relative:page" coordorigin="1438,-47" coordsize="7290,51">
            <v:shape id="_x0000_s1060" style="position:absolute;left:6000;top:-11261;width:560;height:60" coordorigin="6000,-11261" coordsize="560,60" o:spt="100" adj="0,,0" path="m1440,-13l1574,-13m1440,2l1574,2e" filled="f" strokecolor="blue" strokeweight=".24pt">
              <v:stroke joinstyle="round"/>
              <v:formulas/>
              <v:path arrowok="t" o:connecttype="segments"/>
            </v:shape>
            <v:shape id="_x0000_s1059" style="position:absolute;left:6560;top:-11381;width:29780;height:100" coordorigin="6560,-11381" coordsize="29780,100" o:spt="100" adj="0,,0" path="m1574,-42l1642,-42m1574,-18l1642,-18m1642,-42l2909,-42m1642,-18l2909,-18m2909,-42l8722,-42m2909,-18l8722,-18e" filled="f" strokecolor="blue" strokeweight=".48pt">
              <v:stroke joinstyle="round"/>
              <v:formulas/>
              <v:path arrowok="t" o:connecttype="segments"/>
            </v:shape>
            <w10:wrap anchorx="page"/>
          </v:group>
        </w:pict>
      </w:r>
      <w:r>
        <w:pict>
          <v:shape id="_x0000_s1057" style="position:absolute;left:0;text-align:left;margin-left:166pt;margin-top:-609pt;width:.1pt;height:240pt;z-index:-251621376;mso-position-horizontal-relative:page" coordorigin="3320,-12181" coordsize="0,4800" o:spt="100" adj="0,,0" path="m797,-234l797,-3m797,-3l797,227m797,227l797,458m797,458l797,688m797,688l797,918e" filled="f" strokeweight="1.92pt">
            <v:stroke joinstyle="round"/>
            <v:formulas/>
            <v:path arrowok="t" o:connecttype="segments"/>
            <w10:wrap anchorx="page"/>
          </v:shape>
        </w:pict>
      </w:r>
      <w:r>
        <w:pict>
          <v:group id="_x0000_s1054" style="position:absolute;left:0;text-align:left;margin-left:71.85pt;margin-top:9.15pt;width:316.5pt;height:2.55pt;z-index:-251620352;mso-position-horizontal-relative:page" coordorigin="1438,184" coordsize="6330,51">
            <v:shape id="_x0000_s1056" style="position:absolute;left:6000;top:-10301;width:560;height:60" coordorigin="6000,-10301" coordsize="560,60" o:spt="100" adj="0,,0" path="m1440,218l1574,218m1440,232l1574,232e" filled="f" strokecolor="blue" strokeweight=".24pt">
              <v:stroke joinstyle="round"/>
              <v:formulas/>
              <v:path arrowok="t" o:connecttype="segments"/>
            </v:shape>
            <v:shape id="_x0000_s1055" style="position:absolute;left:6560;top:-10421;width:25780;height:100" coordorigin="6560,-10421" coordsize="25780,100" o:spt="100" adj="0,,0" path="m1574,189l1642,189m1574,213l1642,213m1642,189l2976,189m1642,213l2976,213m2976,189l7762,189m2976,213l7762,213e" filled="f" strokecolor="blue" strokeweight=".48pt">
              <v:stroke joinstyle="round"/>
              <v:formulas/>
              <v:path arrowok="t" o:connecttype="segments"/>
            </v:shape>
            <w10:wrap anchorx="page"/>
          </v:group>
        </w:pict>
      </w:r>
      <w:r>
        <w:rPr>
          <w:color w:val="0000FF"/>
          <w:position w:val="6"/>
          <w:sz w:val="12"/>
        </w:rPr>
        <w:t xml:space="preserve">21  </w:t>
      </w:r>
      <w:r>
        <w:rPr>
          <w:b/>
          <w:i/>
          <w:color w:val="0000FF"/>
          <w:sz w:val="20"/>
        </w:rPr>
        <w:t xml:space="preserve">Note to CWG:  </w:t>
      </w:r>
      <w:r>
        <w:rPr>
          <w:i/>
          <w:color w:val="0000FF"/>
          <w:sz w:val="20"/>
        </w:rPr>
        <w:t>How will IETF pay for this?  See footnote 26   below.</w:t>
      </w:r>
    </w:p>
    <w:p w:rsidR="008A381D" w:rsidRDefault="004A4639">
      <w:pPr>
        <w:spacing w:before="30"/>
        <w:ind w:left="780" w:right="398"/>
        <w:rPr>
          <w:i/>
          <w:sz w:val="20"/>
        </w:rPr>
      </w:pPr>
      <w:r>
        <w:pict>
          <v:group id="_x0000_s1051" style="position:absolute;left:0;text-align:left;margin-left:71.85pt;margin-top:9.15pt;width:192.65pt;height:2.55pt;z-index:-251619328;mso-position-horizontal-relative:page" coordorigin="1438,184" coordsize="3853,51">
            <v:shape id="_x0000_s1053" style="position:absolute;left:6000;top:-9571;width:560;height:60" coordorigin="6000,-9571" coordsize="560,60" o:spt="100" adj="0,,0" path="m1440,218l1574,218m1440,232l1574,232e" filled="f" strokecolor="blue" strokeweight=".24pt">
              <v:stroke joinstyle="round"/>
              <v:formulas/>
              <v:path arrowok="t" o:connecttype="segments"/>
            </v:shape>
            <v:shape id="_x0000_s1052" style="position:absolute;left:6560;top:-9691;width:15460;height:100" coordorigin="6560,-9691" coordsize="15460,100" o:spt="100" adj="0,,0" path="m1574,189l1642,189m1574,213l1642,213m1642,189l2909,189m1642,213l2909,213m2909,189l5285,189m2909,213l5285,213e" filled="f" strokecolor="blue" strokeweight=".48pt">
              <v:stroke joinstyle="round"/>
              <v:formulas/>
              <v:path arrowok="t" o:connecttype="segments"/>
            </v:shape>
            <w10:wrap anchorx="page"/>
          </v:group>
        </w:pict>
      </w:r>
      <w:r>
        <w:rPr>
          <w:color w:val="0000FF"/>
          <w:position w:val="6"/>
          <w:sz w:val="12"/>
        </w:rPr>
        <w:t xml:space="preserve">22  </w:t>
      </w:r>
      <w:r>
        <w:rPr>
          <w:b/>
          <w:i/>
          <w:color w:val="0000FF"/>
          <w:sz w:val="20"/>
        </w:rPr>
        <w:t>Note to CWG</w:t>
      </w:r>
      <w:r>
        <w:rPr>
          <w:i/>
          <w:color w:val="0000FF"/>
          <w:sz w:val="20"/>
        </w:rPr>
        <w:t xml:space="preserve">:  This term is </w:t>
      </w:r>
      <w:proofErr w:type="gramStart"/>
      <w:r>
        <w:rPr>
          <w:i/>
          <w:color w:val="0000FF"/>
          <w:sz w:val="20"/>
        </w:rPr>
        <w:t>not  defined</w:t>
      </w:r>
      <w:proofErr w:type="gramEnd"/>
      <w:r>
        <w:rPr>
          <w:i/>
          <w:color w:val="0000FF"/>
          <w:sz w:val="20"/>
        </w:rPr>
        <w:t>.</w:t>
      </w:r>
    </w:p>
    <w:p w:rsidR="008A381D" w:rsidRDefault="004A4639">
      <w:pPr>
        <w:spacing w:before="30"/>
        <w:ind w:left="780" w:right="398"/>
        <w:rPr>
          <w:i/>
          <w:sz w:val="20"/>
        </w:rPr>
      </w:pPr>
      <w:r>
        <w:pict>
          <v:group id="_x0000_s1048" style="position:absolute;left:0;text-align:left;margin-left:71.85pt;margin-top:9.15pt;width:435.5pt;height:2.55pt;z-index:-251618304;mso-position-horizontal-relative:page" coordorigin="1438,184" coordsize="8710,51">
            <v:shape id="_x0000_s1050" style="position:absolute;left:6000;top:-8842;width:560;height:60" coordorigin="6000,-8842" coordsize="560,60" o:spt="100" adj="0,,0" path="m1440,218l1574,218m1440,232l1574,232e" filled="f" strokecolor="blue" strokeweight=".24pt">
              <v:stroke joinstyle="round"/>
              <v:formulas/>
              <v:path arrowok="t" o:connecttype="segments"/>
            </v:shape>
            <v:shape id="_x0000_s1049" style="position:absolute;left:6560;top:-8962;width:35700;height:100" coordorigin="6560,-8962" coordsize="35700,100" o:spt="100" adj="0,,0" path="m1574,189l1642,189m1574,213l1642,213m1642,189l2909,189m1642,213l2909,213m2909,189l10142,189m2909,213l10142,213e" filled="f" strokecolor="blue" strokeweight=".48pt">
              <v:stroke joinstyle="round"/>
              <v:formulas/>
              <v:path arrowok="t" o:connecttype="segments"/>
            </v:shape>
            <w10:wrap anchorx="page"/>
          </v:group>
        </w:pict>
      </w:r>
      <w:r>
        <w:rPr>
          <w:color w:val="0000FF"/>
          <w:position w:val="6"/>
          <w:sz w:val="12"/>
        </w:rPr>
        <w:t xml:space="preserve">23  </w:t>
      </w:r>
      <w:r>
        <w:rPr>
          <w:b/>
          <w:i/>
          <w:color w:val="0000FF"/>
          <w:sz w:val="20"/>
        </w:rPr>
        <w:t>Note to CWG</w:t>
      </w:r>
      <w:r>
        <w:rPr>
          <w:i/>
          <w:color w:val="0000FF"/>
          <w:sz w:val="20"/>
        </w:rPr>
        <w:t>:  Licensee should have a secondary right of enforcement if IETF Trust   declines.</w:t>
      </w:r>
    </w:p>
    <w:p w:rsidR="008A381D" w:rsidRDefault="004A4639">
      <w:pPr>
        <w:spacing w:before="30"/>
        <w:ind w:left="780" w:right="398"/>
        <w:rPr>
          <w:i/>
          <w:sz w:val="20"/>
        </w:rPr>
      </w:pPr>
      <w:r>
        <w:pict>
          <v:group id="_x0000_s1045" style="position:absolute;left:0;text-align:left;margin-left:71.85pt;margin-top:9.15pt;width:190.5pt;height:2.55pt;z-index:-251617280;mso-position-horizontal-relative:page" coordorigin="1438,184" coordsize="3810,51">
            <v:shape id="_x0000_s1047" style="position:absolute;left:6000;top:-8112;width:560;height:60" coordorigin="6000,-8112" coordsize="560,60" o:spt="100" adj="0,,0" path="m1440,218l1574,218m1440,232l1574,232e" filled="f" strokecolor="blue" strokeweight=".24pt">
              <v:stroke joinstyle="round"/>
              <v:formulas/>
              <v:path arrowok="t" o:connecttype="segments"/>
            </v:shape>
            <v:shape id="_x0000_s1046" style="position:absolute;left:6560;top:-8232;width:15280;height:100" coordorigin="6560,-8232" coordsize="15280,100" o:spt="100" adj="0,,0" path="m1574,189l1642,189m1574,213l1642,213m1642,189l2909,189m1642,213l2909,213m2909,189l5242,189m2909,213l5242,213e" filled="f" strokecolor="blue" strokeweight=".48pt">
              <v:stroke joinstyle="round"/>
              <v:formulas/>
              <v:path arrowok="t" o:connecttype="segments"/>
            </v:shape>
            <w10:wrap anchorx="page"/>
          </v:group>
        </w:pict>
      </w:r>
      <w:r>
        <w:rPr>
          <w:color w:val="0000FF"/>
          <w:position w:val="6"/>
          <w:sz w:val="12"/>
        </w:rPr>
        <w:t xml:space="preserve">24  </w:t>
      </w:r>
      <w:r>
        <w:rPr>
          <w:b/>
          <w:i/>
          <w:color w:val="0000FF"/>
          <w:sz w:val="20"/>
        </w:rPr>
        <w:t>Note to CWG</w:t>
      </w:r>
      <w:r>
        <w:rPr>
          <w:i/>
          <w:color w:val="0000FF"/>
          <w:sz w:val="20"/>
        </w:rPr>
        <w:t xml:space="preserve">:  What if </w:t>
      </w:r>
      <w:proofErr w:type="gramStart"/>
      <w:r>
        <w:rPr>
          <w:i/>
          <w:color w:val="0000FF"/>
          <w:sz w:val="20"/>
        </w:rPr>
        <w:t>IETF  breaches</w:t>
      </w:r>
      <w:proofErr w:type="gramEnd"/>
      <w:r>
        <w:rPr>
          <w:i/>
          <w:color w:val="0000FF"/>
          <w:sz w:val="20"/>
        </w:rPr>
        <w:t>?</w:t>
      </w:r>
    </w:p>
    <w:p w:rsidR="008A381D" w:rsidRDefault="008A381D">
      <w:pPr>
        <w:rPr>
          <w:sz w:val="20"/>
        </w:rPr>
        <w:sectPr w:rsidR="008A381D">
          <w:pgSz w:w="12240" w:h="15840"/>
          <w:pgMar w:top="1400" w:right="1340" w:bottom="2560" w:left="660" w:header="0" w:footer="2378" w:gutter="0"/>
          <w:cols w:space="720"/>
        </w:sectPr>
      </w:pPr>
    </w:p>
    <w:p w:rsidR="008A381D" w:rsidRDefault="004A4639">
      <w:pPr>
        <w:pStyle w:val="BodyText"/>
        <w:spacing w:before="73" w:line="276" w:lineRule="auto"/>
        <w:ind w:left="2940" w:right="292"/>
      </w:pPr>
      <w:proofErr w:type="gramStart"/>
      <w:r>
        <w:rPr>
          <w:color w:val="212121"/>
        </w:rPr>
        <w:lastRenderedPageBreak/>
        <w:t>no</w:t>
      </w:r>
      <w:proofErr w:type="gramEnd"/>
      <w:r>
        <w:rPr>
          <w:color w:val="212121"/>
        </w:rPr>
        <w:t xml:space="preserve"> less than 60 days. If the breach is also a breach of an agreement between an operational community and the Licensee or a failure under relevant operational guidelines, the Trust and the relevant IANA IPR Reps </w:t>
      </w:r>
      <w:proofErr w:type="gramStart"/>
      <w:r>
        <w:rPr>
          <w:color w:val="212121"/>
        </w:rPr>
        <w:t>will  coordinate</w:t>
      </w:r>
      <w:proofErr w:type="gramEnd"/>
      <w:r>
        <w:rPr>
          <w:color w:val="212121"/>
        </w:rPr>
        <w:t xml:space="preserve"> handling of the</w:t>
      </w:r>
      <w:r>
        <w:rPr>
          <w:color w:val="212121"/>
          <w:spacing w:val="45"/>
        </w:rPr>
        <w:t xml:space="preserve"> </w:t>
      </w:r>
      <w:r>
        <w:rPr>
          <w:color w:val="212121"/>
        </w:rPr>
        <w:t>breach.</w:t>
      </w:r>
    </w:p>
    <w:p w:rsidR="008A381D" w:rsidRDefault="008A381D">
      <w:pPr>
        <w:pStyle w:val="BodyText"/>
        <w:spacing w:before="8"/>
        <w:rPr>
          <w:sz w:val="13"/>
        </w:rPr>
      </w:pPr>
    </w:p>
    <w:p w:rsidR="008A381D" w:rsidRDefault="004A4639">
      <w:pPr>
        <w:pStyle w:val="ListParagraph"/>
        <w:numPr>
          <w:ilvl w:val="2"/>
          <w:numId w:val="2"/>
        </w:numPr>
        <w:tabs>
          <w:tab w:val="left" w:pos="2988"/>
        </w:tabs>
        <w:spacing w:before="69" w:line="273" w:lineRule="auto"/>
        <w:ind w:right="136" w:hanging="351"/>
        <w:jc w:val="left"/>
        <w:rPr>
          <w:sz w:val="20"/>
        </w:rPr>
      </w:pPr>
      <w:r>
        <w:rPr>
          <w:color w:val="212121"/>
          <w:sz w:val="20"/>
        </w:rPr>
        <w:t xml:space="preserve">If the Licensee can’t cure the breach within this period, the Licensee, the Trust and the CCG (or the relevant IANA IPR </w:t>
      </w:r>
      <w:r>
        <w:rPr>
          <w:color w:val="212121"/>
          <w:spacing w:val="-3"/>
          <w:sz w:val="20"/>
        </w:rPr>
        <w:t xml:space="preserve">Reps) </w:t>
      </w:r>
      <w:r>
        <w:rPr>
          <w:color w:val="212121"/>
          <w:sz w:val="20"/>
        </w:rPr>
        <w:t xml:space="preserve">will enter into an escalation procedure, beginning with executive consultation followed </w:t>
      </w:r>
      <w:proofErr w:type="gramStart"/>
      <w:r>
        <w:rPr>
          <w:color w:val="212121"/>
          <w:sz w:val="20"/>
        </w:rPr>
        <w:t xml:space="preserve">by </w:t>
      </w:r>
      <w:r>
        <w:rPr>
          <w:color w:val="212121"/>
          <w:spacing w:val="40"/>
          <w:sz w:val="20"/>
        </w:rPr>
        <w:t xml:space="preserve"> </w:t>
      </w:r>
      <w:r>
        <w:rPr>
          <w:color w:val="212121"/>
          <w:sz w:val="20"/>
        </w:rPr>
        <w:t>mediation</w:t>
      </w:r>
      <w:proofErr w:type="gramEnd"/>
      <w:r>
        <w:rPr>
          <w:color w:val="212121"/>
          <w:sz w:val="20"/>
        </w:rPr>
        <w:t>.</w:t>
      </w:r>
    </w:p>
    <w:p w:rsidR="008A381D" w:rsidRDefault="008A381D">
      <w:pPr>
        <w:pStyle w:val="BodyText"/>
        <w:rPr>
          <w:sz w:val="14"/>
        </w:rPr>
      </w:pPr>
    </w:p>
    <w:p w:rsidR="008A381D" w:rsidRDefault="004A4639">
      <w:pPr>
        <w:pStyle w:val="ListParagraph"/>
        <w:numPr>
          <w:ilvl w:val="2"/>
          <w:numId w:val="2"/>
        </w:numPr>
        <w:tabs>
          <w:tab w:val="left" w:pos="2988"/>
        </w:tabs>
        <w:spacing w:before="69" w:line="276" w:lineRule="auto"/>
        <w:ind w:right="149" w:hanging="408"/>
        <w:jc w:val="left"/>
        <w:rPr>
          <w:sz w:val="20"/>
        </w:rPr>
      </w:pPr>
      <w:r>
        <w:pict>
          <v:shape id="_x0000_s1044" style="position:absolute;left:0;text-align:left;margin-left:166pt;margin-top:-1801.2pt;width:.1pt;height:96pt;z-index:251664384;mso-position-horizontal-relative:page" coordorigin="3320,-36024" coordsize="0,1920" o:spt="100" adj="0,,0" path="m797,760l797,990m797,990l797,1221e" filled="f" strokeweight="1.92pt">
            <v:stroke joinstyle="round"/>
            <v:formulas/>
            <v:path arrowok="t" o:connecttype="segments"/>
            <w10:wrap anchorx="page"/>
          </v:shape>
        </w:pict>
      </w:r>
      <w:r>
        <w:pict>
          <v:group id="_x0000_s1040" style="position:absolute;left:0;text-align:left;margin-left:179.75pt;margin-top:58.85pt;width:303.4pt;height:2.55pt;z-index:-251616256;mso-position-horizontal-relative:page" coordorigin="3595,1177" coordsize="6068,51">
            <v:shape id="_x0000_s1043" style="position:absolute;left:15000;top:-34264;width:24120;height:100" coordorigin="15000,-34264" coordsize="24120,100" o:spt="100" adj="0,,0" path="m3600,1182l9389,1182m3600,1206l9389,1206e" filled="f" strokecolor="blue" strokeweight=".48pt">
              <v:stroke joinstyle="round"/>
              <v:formulas/>
              <v:path arrowok="t" o:connecttype="segments"/>
            </v:shape>
            <v:shape id="_x0000_s1042" style="position:absolute;left:39120;top:-34144;width:560;height:60" coordorigin="39120,-34144" coordsize="560,60" o:spt="100" adj="0,,0" path="m9389,1211l9523,1211m9389,1225l9523,1225e" filled="f" strokecolor="blue" strokeweight=".24pt">
              <v:stroke joinstyle="round"/>
              <v:formulas/>
              <v:path arrowok="t" o:connecttype="segments"/>
            </v:shape>
            <v:shape id="_x0000_s1041" style="position:absolute;left:39960;top:-34264;width:280;height:100" coordorigin="39960,-34264" coordsize="280,100" o:spt="100" adj="0,,0" path="m9590,1182l9658,1182m9590,1206l9658,1206e" filled="f" strokecolor="blue" strokeweight=".48pt">
              <v:stroke joinstyle="round"/>
              <v:formulas/>
              <v:path arrowok="t" o:connecttype="segments"/>
            </v:shape>
            <w10:wrap anchorx="page"/>
          </v:group>
        </w:pict>
      </w:r>
      <w:r>
        <w:pict>
          <v:line id="_x0000_s1039" style="position:absolute;left:0;text-align:left;z-index:251665408;mso-position-horizontal-relative:page" from="39.8pt,107.1pt" to="39.8pt,118.6pt" strokeweight="1.92pt">
            <w10:wrap anchorx="page"/>
          </v:line>
        </w:pict>
      </w:r>
      <w:r>
        <w:rPr>
          <w:color w:val="212121"/>
          <w:sz w:val="20"/>
        </w:rPr>
        <w:t xml:space="preserve">If the </w:t>
      </w:r>
      <w:proofErr w:type="gramStart"/>
      <w:r>
        <w:rPr>
          <w:color w:val="212121"/>
          <w:sz w:val="20"/>
        </w:rPr>
        <w:t>breach is still not cured by the Licensee</w:t>
      </w:r>
      <w:proofErr w:type="gramEnd"/>
      <w:r>
        <w:rPr>
          <w:color w:val="212121"/>
          <w:sz w:val="20"/>
        </w:rPr>
        <w:t>, the Trust may request that the relevant operational community or communities begin the process to engage a new IANA service provider. The community or communities will start the procedure (</w:t>
      </w:r>
      <w:r>
        <w:rPr>
          <w:color w:val="0000FF"/>
          <w:sz w:val="20"/>
          <w:u w:val="thick" w:color="0000FF"/>
        </w:rPr>
        <w:t xml:space="preserve">in the case of naming, such procedure to be consistent with the </w:t>
      </w:r>
      <w:r>
        <w:rPr>
          <w:color w:val="0000FF"/>
          <w:sz w:val="20"/>
        </w:rPr>
        <w:t>requirements of the ICANN bylaws and the PTI-ICANN contract)</w:t>
      </w:r>
      <w:r>
        <w:rPr>
          <w:color w:val="0000FF"/>
          <w:position w:val="6"/>
          <w:sz w:val="12"/>
        </w:rPr>
        <w:t xml:space="preserve">25 </w:t>
      </w:r>
      <w:r>
        <w:rPr>
          <w:color w:val="0000FF"/>
          <w:sz w:val="20"/>
        </w:rPr>
        <w:t>(</w:t>
      </w:r>
      <w:r>
        <w:rPr>
          <w:color w:val="212121"/>
          <w:sz w:val="20"/>
        </w:rPr>
        <w:t xml:space="preserve">but if they disagree with the Trust, they will confer to reach a mutually acceptable resolution).   When the relevant community selects a new IANA </w:t>
      </w:r>
      <w:proofErr w:type="gramStart"/>
      <w:r>
        <w:rPr>
          <w:color w:val="212121"/>
          <w:sz w:val="20"/>
        </w:rPr>
        <w:t>service  provider</w:t>
      </w:r>
      <w:proofErr w:type="gramEnd"/>
      <w:r>
        <w:rPr>
          <w:color w:val="212121"/>
          <w:sz w:val="20"/>
        </w:rPr>
        <w:t xml:space="preserve">, this agreement will be terminated with regard to the relevant services simultaneously with the execution of a license to the replacement service provider. The Trust is not entitled to terminate the agreement in the event of </w:t>
      </w:r>
      <w:proofErr w:type="gramStart"/>
      <w:r>
        <w:rPr>
          <w:strike/>
          <w:color w:val="FF0000"/>
          <w:sz w:val="20"/>
        </w:rPr>
        <w:t xml:space="preserve">a  </w:t>
      </w:r>
      <w:r>
        <w:rPr>
          <w:color w:val="212121"/>
          <w:sz w:val="20"/>
        </w:rPr>
        <w:t>an</w:t>
      </w:r>
      <w:proofErr w:type="gramEnd"/>
      <w:r>
        <w:rPr>
          <w:color w:val="212121"/>
          <w:sz w:val="20"/>
        </w:rPr>
        <w:t xml:space="preserve"> insolvency or bankruptcy event by </w:t>
      </w:r>
      <w:r>
        <w:rPr>
          <w:color w:val="212121"/>
          <w:spacing w:val="28"/>
          <w:sz w:val="20"/>
        </w:rPr>
        <w:t xml:space="preserve"> </w:t>
      </w:r>
      <w:r>
        <w:rPr>
          <w:color w:val="212121"/>
          <w:sz w:val="20"/>
        </w:rPr>
        <w:t>PTI.</w:t>
      </w:r>
    </w:p>
    <w:p w:rsidR="008A381D" w:rsidRDefault="008A381D">
      <w:pPr>
        <w:pStyle w:val="BodyText"/>
        <w:spacing w:before="8"/>
        <w:rPr>
          <w:sz w:val="13"/>
        </w:rPr>
      </w:pPr>
    </w:p>
    <w:p w:rsidR="008A381D" w:rsidRDefault="004A4639" w:rsidP="004A4639">
      <w:pPr>
        <w:pStyle w:val="ListParagraph"/>
        <w:numPr>
          <w:ilvl w:val="0"/>
          <w:numId w:val="5"/>
        </w:numPr>
        <w:tabs>
          <w:tab w:val="left" w:pos="2220"/>
        </w:tabs>
        <w:spacing w:line="276" w:lineRule="auto"/>
        <w:ind w:right="112"/>
        <w:rPr>
          <w:sz w:val="20"/>
        </w:rPr>
      </w:pPr>
      <w:r>
        <w:rPr>
          <w:color w:val="212121"/>
          <w:sz w:val="20"/>
        </w:rPr>
        <w:t xml:space="preserve">If the agreement is terminated in its entirety, Licensee will immediately cease all </w:t>
      </w:r>
      <w:r>
        <w:rPr>
          <w:color w:val="212121"/>
          <w:spacing w:val="-3"/>
          <w:sz w:val="20"/>
        </w:rPr>
        <w:t xml:space="preserve">use </w:t>
      </w:r>
      <w:r>
        <w:rPr>
          <w:color w:val="212121"/>
          <w:sz w:val="20"/>
        </w:rPr>
        <w:t xml:space="preserve">of the IANA IPR and shall transfer technical control of the IANA Domains to its </w:t>
      </w:r>
      <w:r>
        <w:rPr>
          <w:color w:val="212121"/>
          <w:spacing w:val="-3"/>
          <w:sz w:val="20"/>
        </w:rPr>
        <w:t xml:space="preserve">successor   </w:t>
      </w:r>
      <w:r>
        <w:rPr>
          <w:color w:val="212121"/>
          <w:sz w:val="20"/>
        </w:rPr>
        <w:t xml:space="preserve">or </w:t>
      </w:r>
      <w:r>
        <w:rPr>
          <w:color w:val="212121"/>
          <w:spacing w:val="-3"/>
          <w:sz w:val="20"/>
        </w:rPr>
        <w:t xml:space="preserve">successors, </w:t>
      </w:r>
      <w:r>
        <w:rPr>
          <w:color w:val="212121"/>
          <w:sz w:val="20"/>
        </w:rPr>
        <w:t xml:space="preserve">subject to any transition period agreed between the community or communities and PTI.  If the agreement is partially terminated, Licensee will   immediately cease all </w:t>
      </w:r>
      <w:r>
        <w:rPr>
          <w:color w:val="212121"/>
          <w:spacing w:val="-3"/>
          <w:sz w:val="20"/>
        </w:rPr>
        <w:t xml:space="preserve">use </w:t>
      </w:r>
      <w:r>
        <w:rPr>
          <w:color w:val="212121"/>
          <w:sz w:val="20"/>
        </w:rPr>
        <w:t xml:space="preserve">of the IANA IPR related to the terminated services and will transfer technical control of the relevant subdomain(s) to the </w:t>
      </w:r>
      <w:r>
        <w:rPr>
          <w:color w:val="212121"/>
          <w:spacing w:val="-3"/>
          <w:sz w:val="20"/>
        </w:rPr>
        <w:t xml:space="preserve">successor </w:t>
      </w:r>
      <w:r>
        <w:rPr>
          <w:color w:val="212121"/>
          <w:sz w:val="20"/>
        </w:rPr>
        <w:t>licensee for the terminated</w:t>
      </w:r>
      <w:r>
        <w:rPr>
          <w:color w:val="212121"/>
          <w:spacing w:val="21"/>
          <w:sz w:val="20"/>
        </w:rPr>
        <w:t xml:space="preserve"> </w:t>
      </w:r>
      <w:r>
        <w:rPr>
          <w:color w:val="212121"/>
          <w:sz w:val="20"/>
        </w:rPr>
        <w:t>services.</w:t>
      </w:r>
    </w:p>
    <w:p w:rsidR="008A381D" w:rsidRDefault="008A381D">
      <w:pPr>
        <w:pStyle w:val="BodyText"/>
        <w:rPr>
          <w:sz w:val="24"/>
        </w:rPr>
      </w:pPr>
    </w:p>
    <w:p w:rsidR="008A381D" w:rsidRDefault="004A4639">
      <w:pPr>
        <w:tabs>
          <w:tab w:val="left" w:pos="2219"/>
        </w:tabs>
        <w:ind w:left="1860" w:right="292"/>
        <w:rPr>
          <w:sz w:val="12"/>
        </w:rPr>
      </w:pPr>
      <w:r>
        <w:pict>
          <v:group id="_x0000_s1036" style="position:absolute;left:0;text-align:left;margin-left:143.75pt;margin-top:8.85pt;width:16.25pt;height:1.35pt;z-index:-251615232;mso-position-horizontal-relative:page" coordorigin="2875,178" coordsize="325,27">
            <v:line id="_x0000_s1038" style="position:absolute" from="2880,183" to="3062,183" strokecolor="blue" strokeweight=".48pt"/>
            <v:shape id="_x0000_s1037" style="position:absolute;left:12760;top:-23433;width:560;height:60" coordorigin="12760,-23433" coordsize="560,60" o:spt="100" adj="0,,0" path="m3062,188l3197,188m3062,202l3197,202e" filled="f" strokecolor="blue" strokeweight=".24pt">
              <v:stroke joinstyle="round"/>
              <v:formulas/>
              <v:path arrowok="t" o:connecttype="segments"/>
            </v:shape>
            <w10:wrap anchorx="page"/>
          </v:group>
        </w:pict>
      </w:r>
      <w:r>
        <w:pict>
          <v:line id="_x0000_s1035" style="position:absolute;left:0;text-align:left;z-index:251666432;mso-position-horizontal-relative:page" from="39.8pt,-1.65pt" to="39.8pt,9.85pt" strokeweight="1.92pt">
            <w10:wrap anchorx="page"/>
          </v:line>
        </w:pict>
      </w:r>
      <w:proofErr w:type="spellStart"/>
      <w:r>
        <w:rPr>
          <w:color w:val="0000FF"/>
          <w:sz w:val="20"/>
          <w:u w:val="double" w:color="0000FF"/>
        </w:rPr>
        <w:t>i</w:t>
      </w:r>
      <w:proofErr w:type="spellEnd"/>
      <w:r>
        <w:rPr>
          <w:color w:val="0000FF"/>
          <w:sz w:val="20"/>
          <w:u w:val="double" w:color="0000FF"/>
        </w:rPr>
        <w:t>.</w:t>
      </w:r>
      <w:r>
        <w:rPr>
          <w:color w:val="0000FF"/>
          <w:sz w:val="20"/>
        </w:rPr>
        <w:tab/>
      </w:r>
      <w:proofErr w:type="gramStart"/>
      <w:r>
        <w:rPr>
          <w:color w:val="0000FF"/>
          <w:sz w:val="20"/>
          <w:u w:val="single" w:color="0000FF"/>
        </w:rPr>
        <w:t>[</w:t>
      </w:r>
      <w:r>
        <w:rPr>
          <w:color w:val="0000FF"/>
          <w:spacing w:val="17"/>
          <w:sz w:val="20"/>
          <w:u w:val="single" w:color="0000FF"/>
        </w:rPr>
        <w:t xml:space="preserve"> </w:t>
      </w:r>
      <w:r>
        <w:rPr>
          <w:color w:val="0000FF"/>
          <w:sz w:val="20"/>
          <w:u w:val="single" w:color="0000FF"/>
        </w:rPr>
        <w:t>]</w:t>
      </w:r>
      <w:proofErr w:type="gramEnd"/>
      <w:r>
        <w:rPr>
          <w:color w:val="0000FF"/>
          <w:position w:val="6"/>
          <w:sz w:val="12"/>
        </w:rPr>
        <w:t>26</w:t>
      </w: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8A381D">
      <w:pPr>
        <w:pStyle w:val="BodyText"/>
      </w:pPr>
    </w:p>
    <w:p w:rsidR="008A381D" w:rsidRDefault="004A4639">
      <w:pPr>
        <w:pStyle w:val="BodyText"/>
        <w:spacing w:before="4"/>
        <w:rPr>
          <w:sz w:val="22"/>
        </w:rPr>
      </w:pPr>
      <w:r>
        <w:pict>
          <v:line id="_x0000_s1034" style="position:absolute;z-index:251663360;mso-wrap-distance-left:0;mso-wrap-distance-right:0;mso-position-horizontal-relative:page" from="1in,13.3pt" to="227.95pt,13.3pt" strokecolor="silver" strokeweight=".24pt">
            <w10:wrap type="topAndBottom" anchorx="page"/>
          </v:line>
        </w:pict>
      </w:r>
    </w:p>
    <w:p w:rsidR="008A381D" w:rsidRDefault="004A4639">
      <w:pPr>
        <w:spacing w:before="40"/>
        <w:ind w:left="780" w:right="292"/>
        <w:rPr>
          <w:i/>
          <w:sz w:val="20"/>
        </w:rPr>
      </w:pPr>
      <w:r>
        <w:rPr>
          <w:color w:val="0000FF"/>
          <w:position w:val="6"/>
          <w:sz w:val="12"/>
        </w:rPr>
        <w:t xml:space="preserve">25  </w:t>
      </w:r>
      <w:r>
        <w:rPr>
          <w:b/>
          <w:i/>
          <w:color w:val="0000FF"/>
          <w:sz w:val="20"/>
        </w:rPr>
        <w:t>Note to CWG</w:t>
      </w:r>
      <w:r>
        <w:rPr>
          <w:i/>
          <w:color w:val="0000FF"/>
          <w:sz w:val="20"/>
        </w:rPr>
        <w:t>:  This should recognize that    there is an agreed upon procedure for a separation.</w:t>
      </w:r>
    </w:p>
    <w:p w:rsidR="008A381D" w:rsidRDefault="004A4639">
      <w:pPr>
        <w:spacing w:before="22" w:line="276" w:lineRule="auto"/>
        <w:ind w:left="780" w:right="292"/>
        <w:rPr>
          <w:i/>
          <w:sz w:val="20"/>
        </w:rPr>
      </w:pPr>
      <w:r>
        <w:pict>
          <v:group id="_x0000_s1031" style="position:absolute;left:0;text-align:left;margin-left:71.85pt;margin-top:-2.3pt;width:437.2pt;height:2.55pt;z-index:-251614208;mso-position-horizontal-relative:page" coordorigin="1438,-46" coordsize="8744,51">
            <v:shape id="_x0000_s1033" style="position:absolute;left:6000;top:-10531;width:560;height:60" coordorigin="6000,-10531" coordsize="560,60" o:spt="100" adj="0,,0" path="m1440,-12l1574,-12m1440,2l1574,2e" filled="f" strokecolor="blue" strokeweight=".24pt">
              <v:stroke joinstyle="round"/>
              <v:formulas/>
              <v:path arrowok="t" o:connecttype="segments"/>
            </v:shape>
            <v:shape id="_x0000_s1032" style="position:absolute;left:6560;top:-10651;width:35840;height:100" coordorigin="6560,-10651" coordsize="35840,100" o:spt="100" adj="0,,0" path="m1574,-41l1642,-41m1574,-17l1642,-17m1642,-41l2909,-41m1642,-17l2909,-17m2909,-41l10176,-41m2909,-17l10176,-17e" filled="f" strokecolor="blue" strokeweight=".48pt">
              <v:stroke joinstyle="round"/>
              <v:formulas/>
              <v:path arrowok="t" o:connecttype="segments"/>
            </v:shape>
            <w10:wrap anchorx="page"/>
          </v:group>
        </w:pict>
      </w:r>
      <w:r>
        <w:pict>
          <v:shape id="_x0000_s1030" style="position:absolute;left:0;text-align:left;margin-left:166pt;margin-top:-572.5pt;width:.1pt;height:192pt;z-index:-251613184;mso-position-horizontal-relative:page" coordorigin="3320,-11451" coordsize="0,3840" o:spt="100" adj="0,,0" path="m797,-233l797,-3m797,-3l797,228m797,228l797,458m797,458l797,688e" filled="f" strokeweight="1.92pt">
            <v:stroke joinstyle="round"/>
            <v:formulas/>
            <v:path arrowok="t" o:connecttype="segments"/>
            <w10:wrap anchorx="page"/>
          </v:shape>
        </w:pict>
      </w:r>
      <w:r>
        <w:pict>
          <v:group id="_x0000_s1027" style="position:absolute;left:0;text-align:left;margin-left:71.85pt;margin-top:9.2pt;width:449.9pt;height:2.55pt;z-index:-251612160;mso-position-horizontal-relative:page" coordorigin="1438,184" coordsize="8998,51">
            <v:shape id="_x0000_s1029" style="position:absolute;left:6000;top:-9571;width:560;height:60" coordorigin="6000,-9571" coordsize="560,60" o:spt="100" adj="0,,0" path="m1440,218l1574,218m1440,232l1574,232e" filled="f" strokecolor="blue" strokeweight=".24pt">
              <v:stroke joinstyle="round"/>
              <v:formulas/>
              <v:path arrowok="t" o:connecttype="segments"/>
            </v:shape>
            <v:shape id="_x0000_s1028" style="position:absolute;left:6560;top:-9691;width:36900;height:100" coordorigin="6560,-9691" coordsize="36900,100" o:spt="100" adj="0,,0" path="m1574,189l1642,189m1574,213l1642,213m1642,189l2976,189m1642,213l2976,213m2976,189l10430,189m2976,213l10430,213e" filled="f" strokecolor="blue" strokeweight=".48pt">
              <v:stroke joinstyle="round"/>
              <v:formulas/>
              <v:path arrowok="t" o:connecttype="segments"/>
            </v:shape>
            <w10:wrap anchorx="page"/>
          </v:group>
        </w:pict>
      </w:r>
      <w:r>
        <w:rPr>
          <w:i/>
          <w:color w:val="0000FF"/>
          <w:position w:val="7"/>
          <w:sz w:val="12"/>
        </w:rPr>
        <w:t xml:space="preserve">26 </w:t>
      </w:r>
      <w:r>
        <w:rPr>
          <w:b/>
          <w:i/>
          <w:color w:val="0000FF"/>
          <w:sz w:val="20"/>
        </w:rPr>
        <w:t xml:space="preserve">Note to CWG: </w:t>
      </w:r>
      <w:r>
        <w:rPr>
          <w:i/>
          <w:color w:val="0000FF"/>
          <w:sz w:val="20"/>
        </w:rPr>
        <w:t xml:space="preserve">Will there </w:t>
      </w:r>
      <w:proofErr w:type="gramStart"/>
      <w:r>
        <w:rPr>
          <w:i/>
          <w:color w:val="0000FF"/>
          <w:sz w:val="20"/>
        </w:rPr>
        <w:t>be</w:t>
      </w:r>
      <w:proofErr w:type="gramEnd"/>
      <w:r>
        <w:rPr>
          <w:i/>
          <w:color w:val="0000FF"/>
          <w:sz w:val="20"/>
        </w:rPr>
        <w:t xml:space="preserve"> fees to the IETF? How would they be calculated? How will it pay to </w:t>
      </w:r>
      <w:r>
        <w:rPr>
          <w:i/>
          <w:color w:val="0000FF"/>
          <w:sz w:val="20"/>
          <w:u w:val="thick" w:color="0000FF"/>
        </w:rPr>
        <w:t xml:space="preserve">satisfy the obligations required under this agreement, including the prosecution, maintenance, enforcement and defense of the IANA Marks and </w:t>
      </w:r>
      <w:proofErr w:type="gramStart"/>
      <w:r>
        <w:rPr>
          <w:i/>
          <w:color w:val="0000FF"/>
          <w:sz w:val="20"/>
          <w:u w:val="thick" w:color="0000FF"/>
        </w:rPr>
        <w:t>IANA  Domains</w:t>
      </w:r>
      <w:proofErr w:type="gramEnd"/>
      <w:r>
        <w:rPr>
          <w:i/>
          <w:color w:val="0000FF"/>
          <w:sz w:val="20"/>
          <w:u w:val="thick" w:color="0000FF"/>
        </w:rPr>
        <w:t>.</w:t>
      </w:r>
    </w:p>
    <w:p w:rsidR="008A381D" w:rsidRDefault="008A381D">
      <w:pPr>
        <w:spacing w:line="276" w:lineRule="auto"/>
        <w:rPr>
          <w:sz w:val="20"/>
        </w:rPr>
        <w:sectPr w:rsidR="008A381D">
          <w:pgSz w:w="12240" w:h="15840"/>
          <w:pgMar w:top="1400" w:right="1380" w:bottom="2560" w:left="660" w:header="0" w:footer="2378" w:gutter="0"/>
          <w:cols w:space="720"/>
        </w:sectPr>
      </w:pPr>
    </w:p>
    <w:p w:rsidR="008A381D" w:rsidRDefault="004A4639">
      <w:pPr>
        <w:pStyle w:val="BodyText"/>
        <w:rPr>
          <w:rFonts w:ascii="Times New Roman"/>
        </w:rPr>
      </w:pPr>
      <w:r>
        <w:lastRenderedPageBreak/>
        <w:pict>
          <v:shape id="_x0000_s1026" style="position:absolute;margin-left:166pt;margin-top:-1361pt;width:.1pt;height:492pt;z-index:251667456;mso-position-horizontal-relative:page;mso-position-vertical-relative:page" coordorigin="3320,-27220" coordsize="0,9840" o:spt="100" adj="0,,0" path="m797,5506l797,5784m797,5803l797,6082m797,6101l797,6379m797,6398l797,6677m797,6696l797,6974m797,6994l797,7272m797,7291l797,7570m797,7589l797,7867e" filled="f" strokeweight="1.92pt">
            <v:stroke joinstyle="round"/>
            <v:formulas/>
            <v:path arrowok="t" o:connecttype="segments"/>
            <w10:wrap anchorx="page" anchory="page"/>
          </v:shape>
        </w:pict>
      </w:r>
    </w:p>
    <w:p w:rsidR="008A381D" w:rsidRDefault="008A381D">
      <w:pPr>
        <w:pStyle w:val="BodyText"/>
        <w:spacing w:before="2"/>
        <w:rPr>
          <w:rFonts w:ascii="Times New Roman"/>
          <w:sz w:val="23"/>
        </w:rPr>
      </w:pPr>
    </w:p>
    <w:tbl>
      <w:tblPr>
        <w:tblW w:w="0" w:type="auto"/>
        <w:tblInd w:w="1461" w:type="dxa"/>
        <w:tblBorders>
          <w:top w:val="single" w:sz="8" w:space="0" w:color="010101"/>
          <w:left w:val="single" w:sz="8" w:space="0" w:color="010101"/>
          <w:bottom w:val="single" w:sz="8" w:space="0" w:color="010101"/>
          <w:right w:val="single" w:sz="8" w:space="0" w:color="010101"/>
          <w:insideH w:val="single" w:sz="8" w:space="0" w:color="010101"/>
          <w:insideV w:val="single" w:sz="8" w:space="0" w:color="010101"/>
        </w:tblBorders>
        <w:tblLayout w:type="fixed"/>
        <w:tblCellMar>
          <w:left w:w="0" w:type="dxa"/>
          <w:right w:w="0" w:type="dxa"/>
        </w:tblCellMar>
        <w:tblLook w:val="01E0" w:firstRow="1" w:lastRow="1" w:firstColumn="1" w:lastColumn="1" w:noHBand="0" w:noVBand="0"/>
      </w:tblPr>
      <w:tblGrid>
        <w:gridCol w:w="6194"/>
        <w:gridCol w:w="1796"/>
      </w:tblGrid>
      <w:tr w:rsidR="008A381D">
        <w:trPr>
          <w:trHeight w:hRule="exact" w:val="852"/>
        </w:trPr>
        <w:tc>
          <w:tcPr>
            <w:tcW w:w="7990" w:type="dxa"/>
            <w:gridSpan w:val="2"/>
            <w:tcBorders>
              <w:top w:val="single" w:sz="6" w:space="0" w:color="010101"/>
              <w:left w:val="single" w:sz="6" w:space="0" w:color="010101"/>
            </w:tcBorders>
          </w:tcPr>
          <w:p w:rsidR="008A381D" w:rsidRDefault="004A4639">
            <w:pPr>
              <w:pStyle w:val="TableParagraph"/>
              <w:spacing w:before="6"/>
              <w:ind w:left="522" w:right="523"/>
              <w:jc w:val="center"/>
              <w:rPr>
                <w:b/>
                <w:sz w:val="24"/>
              </w:rPr>
            </w:pPr>
            <w:r>
              <w:rPr>
                <w:b/>
                <w:sz w:val="24"/>
              </w:rPr>
              <w:t>Summary report:</w:t>
            </w:r>
          </w:p>
          <w:p w:rsidR="008A381D" w:rsidRDefault="004A4639">
            <w:pPr>
              <w:pStyle w:val="TableParagraph"/>
              <w:spacing w:before="2" w:line="242" w:lineRule="auto"/>
              <w:ind w:left="522" w:right="525"/>
              <w:jc w:val="center"/>
              <w:rPr>
                <w:b/>
                <w:sz w:val="24"/>
              </w:rPr>
            </w:pPr>
            <w:proofErr w:type="spellStart"/>
            <w:r>
              <w:rPr>
                <w:b/>
                <w:sz w:val="24"/>
              </w:rPr>
              <w:t>Litéra</w:t>
            </w:r>
            <w:proofErr w:type="spellEnd"/>
            <w:r>
              <w:rPr>
                <w:b/>
                <w:sz w:val="24"/>
              </w:rPr>
              <w:t>® Change-Pro TDC 7.5.0.176 Document comparison done on 5/31/2016 10:35:39 PM</w:t>
            </w:r>
          </w:p>
        </w:tc>
      </w:tr>
      <w:tr w:rsidR="008A381D">
        <w:trPr>
          <w:trHeight w:hRule="exact" w:val="298"/>
        </w:trPr>
        <w:tc>
          <w:tcPr>
            <w:tcW w:w="7990" w:type="dxa"/>
            <w:gridSpan w:val="2"/>
            <w:tcBorders>
              <w:left w:val="single" w:sz="6" w:space="0" w:color="010101"/>
            </w:tcBorders>
          </w:tcPr>
          <w:p w:rsidR="008A381D" w:rsidRDefault="004A4639">
            <w:pPr>
              <w:pStyle w:val="TableParagraph"/>
              <w:spacing w:before="6"/>
              <w:ind w:right="20"/>
              <w:rPr>
                <w:sz w:val="24"/>
              </w:rPr>
            </w:pPr>
            <w:r>
              <w:rPr>
                <w:b/>
                <w:sz w:val="24"/>
              </w:rPr>
              <w:t xml:space="preserve">Style name: </w:t>
            </w:r>
            <w:r>
              <w:rPr>
                <w:spacing w:val="-4"/>
                <w:sz w:val="24"/>
              </w:rPr>
              <w:t>Sidley</w:t>
            </w:r>
            <w:r>
              <w:rPr>
                <w:spacing w:val="49"/>
                <w:sz w:val="24"/>
              </w:rPr>
              <w:t xml:space="preserve"> </w:t>
            </w:r>
            <w:r>
              <w:rPr>
                <w:spacing w:val="-3"/>
                <w:sz w:val="24"/>
              </w:rPr>
              <w:t>Default</w:t>
            </w:r>
          </w:p>
        </w:tc>
      </w:tr>
      <w:tr w:rsidR="008A381D">
        <w:trPr>
          <w:trHeight w:hRule="exact" w:val="298"/>
        </w:trPr>
        <w:tc>
          <w:tcPr>
            <w:tcW w:w="7990" w:type="dxa"/>
            <w:gridSpan w:val="2"/>
            <w:tcBorders>
              <w:left w:val="single" w:sz="6" w:space="0" w:color="010101"/>
            </w:tcBorders>
          </w:tcPr>
          <w:p w:rsidR="008A381D" w:rsidRDefault="004A4639">
            <w:pPr>
              <w:pStyle w:val="TableParagraph"/>
              <w:spacing w:before="6"/>
              <w:ind w:right="20"/>
              <w:rPr>
                <w:sz w:val="24"/>
              </w:rPr>
            </w:pPr>
            <w:r>
              <w:rPr>
                <w:b/>
                <w:sz w:val="24"/>
              </w:rPr>
              <w:t xml:space="preserve">Intelligent Table Comparison: </w:t>
            </w:r>
            <w:r>
              <w:rPr>
                <w:sz w:val="24"/>
              </w:rPr>
              <w:t>Active</w:t>
            </w:r>
          </w:p>
        </w:tc>
      </w:tr>
      <w:tr w:rsidR="008A381D">
        <w:trPr>
          <w:trHeight w:hRule="exact" w:val="298"/>
        </w:trPr>
        <w:tc>
          <w:tcPr>
            <w:tcW w:w="7990" w:type="dxa"/>
            <w:gridSpan w:val="2"/>
            <w:tcBorders>
              <w:left w:val="single" w:sz="6" w:space="0" w:color="010101"/>
            </w:tcBorders>
          </w:tcPr>
          <w:p w:rsidR="008A381D" w:rsidRDefault="004A4639">
            <w:pPr>
              <w:pStyle w:val="TableParagraph"/>
              <w:spacing w:before="6"/>
              <w:ind w:right="20"/>
              <w:rPr>
                <w:sz w:val="24"/>
              </w:rPr>
            </w:pPr>
            <w:r>
              <w:rPr>
                <w:b/>
                <w:sz w:val="24"/>
              </w:rPr>
              <w:t xml:space="preserve">Original DMS: </w:t>
            </w:r>
            <w:r>
              <w:rPr>
                <w:sz w:val="24"/>
              </w:rPr>
              <w:t>iw://SIDLEYDMS/ACTIVE/214946396/1</w:t>
            </w:r>
          </w:p>
        </w:tc>
      </w:tr>
      <w:tr w:rsidR="008A381D">
        <w:trPr>
          <w:trHeight w:hRule="exact" w:val="576"/>
        </w:trPr>
        <w:tc>
          <w:tcPr>
            <w:tcW w:w="7990" w:type="dxa"/>
            <w:gridSpan w:val="2"/>
            <w:tcBorders>
              <w:left w:val="single" w:sz="6" w:space="0" w:color="010101"/>
            </w:tcBorders>
          </w:tcPr>
          <w:p w:rsidR="008A381D" w:rsidRDefault="004A4639">
            <w:pPr>
              <w:pStyle w:val="TableParagraph"/>
              <w:spacing w:before="11" w:line="274" w:lineRule="exact"/>
              <w:ind w:right="20"/>
              <w:rPr>
                <w:sz w:val="24"/>
              </w:rPr>
            </w:pPr>
            <w:r>
              <w:rPr>
                <w:b/>
                <w:sz w:val="24"/>
              </w:rPr>
              <w:t xml:space="preserve">Description: </w:t>
            </w:r>
            <w:r>
              <w:rPr>
                <w:sz w:val="24"/>
              </w:rPr>
              <w:t>Proposed Principal Terms of IANA Intellectual Property Agreements v1</w:t>
            </w:r>
          </w:p>
        </w:tc>
      </w:tr>
      <w:tr w:rsidR="008A381D">
        <w:trPr>
          <w:trHeight w:hRule="exact" w:val="298"/>
        </w:trPr>
        <w:tc>
          <w:tcPr>
            <w:tcW w:w="7990" w:type="dxa"/>
            <w:gridSpan w:val="2"/>
            <w:tcBorders>
              <w:left w:val="single" w:sz="6" w:space="0" w:color="010101"/>
            </w:tcBorders>
          </w:tcPr>
          <w:p w:rsidR="008A381D" w:rsidRDefault="004A4639">
            <w:pPr>
              <w:pStyle w:val="TableParagraph"/>
              <w:spacing w:before="6"/>
              <w:ind w:right="20"/>
              <w:rPr>
                <w:sz w:val="24"/>
              </w:rPr>
            </w:pPr>
            <w:r>
              <w:rPr>
                <w:b/>
                <w:sz w:val="24"/>
              </w:rPr>
              <w:t xml:space="preserve">Modified DMS: </w:t>
            </w:r>
            <w:r>
              <w:rPr>
                <w:sz w:val="24"/>
              </w:rPr>
              <w:t>iw://SIDLEYDMS/ACTIVE/214946396/3</w:t>
            </w:r>
          </w:p>
        </w:tc>
      </w:tr>
      <w:tr w:rsidR="008A381D">
        <w:trPr>
          <w:trHeight w:hRule="exact" w:val="576"/>
        </w:trPr>
        <w:tc>
          <w:tcPr>
            <w:tcW w:w="7990" w:type="dxa"/>
            <w:gridSpan w:val="2"/>
            <w:tcBorders>
              <w:left w:val="single" w:sz="6" w:space="0" w:color="010101"/>
            </w:tcBorders>
          </w:tcPr>
          <w:p w:rsidR="008A381D" w:rsidRDefault="004A4639">
            <w:pPr>
              <w:pStyle w:val="TableParagraph"/>
              <w:spacing w:before="11" w:line="274" w:lineRule="exact"/>
              <w:ind w:right="20"/>
              <w:rPr>
                <w:sz w:val="24"/>
              </w:rPr>
            </w:pPr>
            <w:r>
              <w:rPr>
                <w:b/>
                <w:sz w:val="24"/>
              </w:rPr>
              <w:t xml:space="preserve">Description: </w:t>
            </w:r>
            <w:r>
              <w:rPr>
                <w:sz w:val="24"/>
              </w:rPr>
              <w:t xml:space="preserve">Proposed </w:t>
            </w:r>
            <w:r>
              <w:rPr>
                <w:spacing w:val="-3"/>
                <w:sz w:val="24"/>
              </w:rPr>
              <w:t xml:space="preserve">Principal </w:t>
            </w:r>
            <w:r>
              <w:rPr>
                <w:sz w:val="24"/>
              </w:rPr>
              <w:t xml:space="preserve">Terms of IANA Intellectual Property Agreements, </w:t>
            </w:r>
            <w:r>
              <w:rPr>
                <w:spacing w:val="-4"/>
                <w:sz w:val="24"/>
              </w:rPr>
              <w:t xml:space="preserve">Sidley </w:t>
            </w:r>
            <w:r>
              <w:rPr>
                <w:spacing w:val="-3"/>
                <w:sz w:val="24"/>
              </w:rPr>
              <w:t xml:space="preserve">Comments </w:t>
            </w:r>
            <w:r>
              <w:rPr>
                <w:sz w:val="24"/>
              </w:rPr>
              <w:t>May</w:t>
            </w:r>
            <w:r>
              <w:rPr>
                <w:spacing w:val="57"/>
                <w:sz w:val="24"/>
              </w:rPr>
              <w:t xml:space="preserve"> </w:t>
            </w:r>
            <w:r>
              <w:rPr>
                <w:sz w:val="24"/>
              </w:rPr>
              <w:t>31</w:t>
            </w:r>
          </w:p>
        </w:tc>
      </w:tr>
      <w:tr w:rsidR="008A381D">
        <w:trPr>
          <w:trHeight w:hRule="exact" w:val="298"/>
        </w:trPr>
        <w:tc>
          <w:tcPr>
            <w:tcW w:w="7990" w:type="dxa"/>
            <w:gridSpan w:val="2"/>
            <w:tcBorders>
              <w:left w:val="single" w:sz="6" w:space="0" w:color="010101"/>
            </w:tcBorders>
          </w:tcPr>
          <w:p w:rsidR="008A381D" w:rsidRDefault="004A4639">
            <w:pPr>
              <w:pStyle w:val="TableParagraph"/>
              <w:spacing w:before="6"/>
              <w:ind w:right="20"/>
              <w:rPr>
                <w:b/>
                <w:sz w:val="24"/>
              </w:rPr>
            </w:pPr>
            <w:r>
              <w:rPr>
                <w:b/>
                <w:sz w:val="24"/>
              </w:rPr>
              <w:t>Changes:</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color w:val="0000FF"/>
                <w:sz w:val="24"/>
                <w:u w:val="double" w:color="0000FF"/>
              </w:rPr>
              <w:t>Add</w:t>
            </w:r>
          </w:p>
        </w:tc>
        <w:tc>
          <w:tcPr>
            <w:tcW w:w="1795" w:type="dxa"/>
            <w:tcBorders>
              <w:left w:val="single" w:sz="6" w:space="0" w:color="010101"/>
            </w:tcBorders>
          </w:tcPr>
          <w:p w:rsidR="008A381D" w:rsidRDefault="004A4639">
            <w:pPr>
              <w:pStyle w:val="TableParagraph"/>
              <w:ind w:left="55"/>
              <w:rPr>
                <w:sz w:val="24"/>
              </w:rPr>
            </w:pPr>
            <w:r>
              <w:rPr>
                <w:sz w:val="24"/>
              </w:rPr>
              <w:t>60</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strike/>
                <w:color w:val="FF0000"/>
                <w:sz w:val="24"/>
              </w:rPr>
              <w:t>Delete</w:t>
            </w:r>
          </w:p>
        </w:tc>
        <w:tc>
          <w:tcPr>
            <w:tcW w:w="1795" w:type="dxa"/>
            <w:tcBorders>
              <w:left w:val="single" w:sz="6" w:space="0" w:color="010101"/>
            </w:tcBorders>
          </w:tcPr>
          <w:p w:rsidR="008A381D" w:rsidRDefault="004A4639">
            <w:pPr>
              <w:pStyle w:val="TableParagraph"/>
              <w:ind w:left="55"/>
              <w:rPr>
                <w:sz w:val="24"/>
              </w:rPr>
            </w:pPr>
            <w:r>
              <w:rPr>
                <w:sz w:val="24"/>
              </w:rPr>
              <w:t>21</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strike/>
                <w:color w:val="007F00"/>
                <w:sz w:val="24"/>
              </w:rPr>
              <w:t>Move From</w:t>
            </w:r>
          </w:p>
        </w:tc>
        <w:tc>
          <w:tcPr>
            <w:tcW w:w="1795" w:type="dxa"/>
            <w:tcBorders>
              <w:left w:val="single" w:sz="6" w:space="0" w:color="010101"/>
            </w:tcBorders>
          </w:tcPr>
          <w:p w:rsidR="008A381D" w:rsidRDefault="004A4639">
            <w:pPr>
              <w:pStyle w:val="TableParagraph"/>
              <w:ind w:left="55"/>
              <w:rPr>
                <w:sz w:val="24"/>
              </w:rPr>
            </w:pPr>
            <w:r>
              <w:rPr>
                <w:sz w:val="24"/>
              </w:rPr>
              <w:t>0</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color w:val="007F00"/>
                <w:sz w:val="24"/>
                <w:u w:val="double" w:color="007F00"/>
              </w:rPr>
              <w:t>Move To</w:t>
            </w:r>
          </w:p>
        </w:tc>
        <w:tc>
          <w:tcPr>
            <w:tcW w:w="1795" w:type="dxa"/>
            <w:tcBorders>
              <w:left w:val="single" w:sz="6" w:space="0" w:color="010101"/>
            </w:tcBorders>
          </w:tcPr>
          <w:p w:rsidR="008A381D" w:rsidRDefault="004A4639">
            <w:pPr>
              <w:pStyle w:val="TableParagraph"/>
              <w:ind w:left="55"/>
              <w:rPr>
                <w:sz w:val="24"/>
              </w:rPr>
            </w:pPr>
            <w:r>
              <w:rPr>
                <w:sz w:val="24"/>
              </w:rPr>
              <w:t>0</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color w:val="0000FF"/>
                <w:sz w:val="24"/>
                <w:u w:val="double" w:color="0000FF"/>
              </w:rPr>
              <w:t>Table Insert</w:t>
            </w:r>
          </w:p>
        </w:tc>
        <w:tc>
          <w:tcPr>
            <w:tcW w:w="1795" w:type="dxa"/>
            <w:tcBorders>
              <w:left w:val="single" w:sz="6" w:space="0" w:color="010101"/>
            </w:tcBorders>
          </w:tcPr>
          <w:p w:rsidR="008A381D" w:rsidRDefault="004A4639">
            <w:pPr>
              <w:pStyle w:val="TableParagraph"/>
              <w:ind w:left="55"/>
              <w:rPr>
                <w:sz w:val="24"/>
              </w:rPr>
            </w:pPr>
            <w:r>
              <w:rPr>
                <w:sz w:val="24"/>
              </w:rPr>
              <w:t>0</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strike/>
                <w:color w:val="FF0000"/>
                <w:sz w:val="24"/>
              </w:rPr>
              <w:t>Table Delete</w:t>
            </w:r>
          </w:p>
        </w:tc>
        <w:tc>
          <w:tcPr>
            <w:tcW w:w="1795" w:type="dxa"/>
            <w:tcBorders>
              <w:left w:val="single" w:sz="6" w:space="0" w:color="010101"/>
            </w:tcBorders>
          </w:tcPr>
          <w:p w:rsidR="008A381D" w:rsidRDefault="004A4639">
            <w:pPr>
              <w:pStyle w:val="TableParagraph"/>
              <w:ind w:left="55"/>
              <w:rPr>
                <w:sz w:val="24"/>
              </w:rPr>
            </w:pPr>
            <w:r>
              <w:rPr>
                <w:sz w:val="24"/>
              </w:rPr>
              <w:t>0</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color w:val="007F00"/>
                <w:sz w:val="24"/>
                <w:u w:val="double" w:color="007F00"/>
              </w:rPr>
              <w:t>Table moves to</w:t>
            </w:r>
          </w:p>
        </w:tc>
        <w:tc>
          <w:tcPr>
            <w:tcW w:w="1795" w:type="dxa"/>
            <w:tcBorders>
              <w:left w:val="single" w:sz="6" w:space="0" w:color="010101"/>
            </w:tcBorders>
          </w:tcPr>
          <w:p w:rsidR="008A381D" w:rsidRDefault="004A4639">
            <w:pPr>
              <w:pStyle w:val="TableParagraph"/>
              <w:ind w:left="55"/>
              <w:rPr>
                <w:sz w:val="24"/>
              </w:rPr>
            </w:pPr>
            <w:r>
              <w:rPr>
                <w:sz w:val="24"/>
              </w:rPr>
              <w:t>0</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strike/>
                <w:color w:val="007F00"/>
                <w:sz w:val="24"/>
              </w:rPr>
              <w:t>Table moves from</w:t>
            </w:r>
          </w:p>
        </w:tc>
        <w:tc>
          <w:tcPr>
            <w:tcW w:w="1795" w:type="dxa"/>
            <w:tcBorders>
              <w:left w:val="single" w:sz="6" w:space="0" w:color="010101"/>
            </w:tcBorders>
          </w:tcPr>
          <w:p w:rsidR="008A381D" w:rsidRDefault="004A4639">
            <w:pPr>
              <w:pStyle w:val="TableParagraph"/>
              <w:ind w:left="55"/>
              <w:rPr>
                <w:sz w:val="24"/>
              </w:rPr>
            </w:pPr>
            <w:r>
              <w:rPr>
                <w:sz w:val="24"/>
              </w:rPr>
              <w:t>0</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sz w:val="24"/>
              </w:rPr>
              <w:t xml:space="preserve">Embedded </w:t>
            </w:r>
            <w:r>
              <w:rPr>
                <w:spacing w:val="-3"/>
                <w:sz w:val="24"/>
              </w:rPr>
              <w:t xml:space="preserve">Graphics (Visio, </w:t>
            </w:r>
            <w:proofErr w:type="spellStart"/>
            <w:r>
              <w:rPr>
                <w:spacing w:val="-3"/>
                <w:sz w:val="24"/>
              </w:rPr>
              <w:t>ChemDraw</w:t>
            </w:r>
            <w:proofErr w:type="spellEnd"/>
            <w:r>
              <w:rPr>
                <w:spacing w:val="-3"/>
                <w:sz w:val="24"/>
              </w:rPr>
              <w:t xml:space="preserve">, </w:t>
            </w:r>
            <w:proofErr w:type="gramStart"/>
            <w:r>
              <w:rPr>
                <w:sz w:val="24"/>
              </w:rPr>
              <w:t xml:space="preserve">Images </w:t>
            </w:r>
            <w:r>
              <w:rPr>
                <w:spacing w:val="51"/>
                <w:sz w:val="24"/>
              </w:rPr>
              <w:t xml:space="preserve"> </w:t>
            </w:r>
            <w:r>
              <w:rPr>
                <w:sz w:val="24"/>
              </w:rPr>
              <w:t>etc</w:t>
            </w:r>
            <w:proofErr w:type="gramEnd"/>
            <w:r>
              <w:rPr>
                <w:sz w:val="24"/>
              </w:rPr>
              <w:t>.)</w:t>
            </w:r>
          </w:p>
        </w:tc>
        <w:tc>
          <w:tcPr>
            <w:tcW w:w="1795" w:type="dxa"/>
            <w:tcBorders>
              <w:left w:val="single" w:sz="6" w:space="0" w:color="010101"/>
            </w:tcBorders>
          </w:tcPr>
          <w:p w:rsidR="008A381D" w:rsidRDefault="004A4639">
            <w:pPr>
              <w:pStyle w:val="TableParagraph"/>
              <w:ind w:left="55"/>
              <w:rPr>
                <w:sz w:val="24"/>
              </w:rPr>
            </w:pPr>
            <w:r>
              <w:rPr>
                <w:sz w:val="24"/>
              </w:rPr>
              <w:t>0</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sz w:val="24"/>
              </w:rPr>
              <w:t>Embedded Excel</w:t>
            </w:r>
          </w:p>
        </w:tc>
        <w:tc>
          <w:tcPr>
            <w:tcW w:w="1795" w:type="dxa"/>
            <w:tcBorders>
              <w:left w:val="single" w:sz="6" w:space="0" w:color="010101"/>
            </w:tcBorders>
          </w:tcPr>
          <w:p w:rsidR="008A381D" w:rsidRDefault="004A4639">
            <w:pPr>
              <w:pStyle w:val="TableParagraph"/>
              <w:ind w:left="55"/>
              <w:rPr>
                <w:sz w:val="24"/>
              </w:rPr>
            </w:pPr>
            <w:r>
              <w:rPr>
                <w:sz w:val="24"/>
              </w:rPr>
              <w:t>0</w:t>
            </w:r>
          </w:p>
        </w:tc>
      </w:tr>
      <w:tr w:rsidR="008A381D">
        <w:trPr>
          <w:trHeight w:hRule="exact" w:val="298"/>
        </w:trPr>
        <w:tc>
          <w:tcPr>
            <w:tcW w:w="6194" w:type="dxa"/>
            <w:tcBorders>
              <w:left w:val="single" w:sz="6" w:space="0" w:color="010101"/>
              <w:right w:val="single" w:sz="6" w:space="0" w:color="010101"/>
            </w:tcBorders>
          </w:tcPr>
          <w:p w:rsidR="008A381D" w:rsidRDefault="004A4639">
            <w:pPr>
              <w:pStyle w:val="TableParagraph"/>
              <w:rPr>
                <w:sz w:val="24"/>
              </w:rPr>
            </w:pPr>
            <w:r>
              <w:rPr>
                <w:sz w:val="24"/>
              </w:rPr>
              <w:t>Format changes</w:t>
            </w:r>
          </w:p>
        </w:tc>
        <w:tc>
          <w:tcPr>
            <w:tcW w:w="1795" w:type="dxa"/>
            <w:tcBorders>
              <w:left w:val="single" w:sz="6" w:space="0" w:color="010101"/>
            </w:tcBorders>
          </w:tcPr>
          <w:p w:rsidR="008A381D" w:rsidRDefault="004A4639">
            <w:pPr>
              <w:pStyle w:val="TableParagraph"/>
              <w:ind w:left="55"/>
              <w:rPr>
                <w:sz w:val="24"/>
              </w:rPr>
            </w:pPr>
            <w:r>
              <w:rPr>
                <w:sz w:val="24"/>
              </w:rPr>
              <w:t>0</w:t>
            </w:r>
          </w:p>
        </w:tc>
      </w:tr>
      <w:tr w:rsidR="008A381D">
        <w:trPr>
          <w:trHeight w:hRule="exact" w:val="295"/>
        </w:trPr>
        <w:tc>
          <w:tcPr>
            <w:tcW w:w="6194" w:type="dxa"/>
            <w:tcBorders>
              <w:left w:val="single" w:sz="6" w:space="0" w:color="010101"/>
              <w:bottom w:val="single" w:sz="6" w:space="0" w:color="010101"/>
              <w:right w:val="single" w:sz="6" w:space="0" w:color="010101"/>
            </w:tcBorders>
          </w:tcPr>
          <w:p w:rsidR="008A381D" w:rsidRDefault="004A4639">
            <w:pPr>
              <w:pStyle w:val="TableParagraph"/>
              <w:spacing w:before="6"/>
              <w:rPr>
                <w:b/>
                <w:sz w:val="24"/>
              </w:rPr>
            </w:pPr>
            <w:r>
              <w:rPr>
                <w:b/>
                <w:sz w:val="24"/>
              </w:rPr>
              <w:t>Total Changes:</w:t>
            </w:r>
          </w:p>
        </w:tc>
        <w:tc>
          <w:tcPr>
            <w:tcW w:w="1795" w:type="dxa"/>
            <w:tcBorders>
              <w:left w:val="single" w:sz="6" w:space="0" w:color="010101"/>
              <w:bottom w:val="single" w:sz="6" w:space="0" w:color="010101"/>
            </w:tcBorders>
          </w:tcPr>
          <w:p w:rsidR="008A381D" w:rsidRDefault="004A4639">
            <w:pPr>
              <w:pStyle w:val="TableParagraph"/>
              <w:ind w:left="55"/>
              <w:rPr>
                <w:sz w:val="24"/>
              </w:rPr>
            </w:pPr>
            <w:r>
              <w:rPr>
                <w:sz w:val="24"/>
              </w:rPr>
              <w:t>81</w:t>
            </w:r>
          </w:p>
        </w:tc>
      </w:tr>
    </w:tbl>
    <w:p w:rsidR="004A4639" w:rsidRDefault="004A4639"/>
    <w:sectPr w:rsidR="004A4639">
      <w:footerReference w:type="default" r:id="rId13"/>
      <w:pgSz w:w="12240" w:h="15840"/>
      <w:pgMar w:top="1500" w:right="1720" w:bottom="280" w:left="66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C00915" w:rsidRDefault="00C00915">
      <w:r>
        <w:separator/>
      </w:r>
    </w:p>
  </w:endnote>
  <w:endnote w:type="continuationSeparator" w:id="0">
    <w:p w:rsidR="00C00915" w:rsidRDefault="00C0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00915" w:rsidRDefault="00C00915">
    <w:pPr>
      <w:pStyle w:val="BodyText"/>
      <w:spacing w:line="14" w:lineRule="auto"/>
    </w:pPr>
    <w:r>
      <w:pict>
        <v:shapetype id="_x0000_t202" coordsize="21600,21600" o:spt="202" path="m0,0l0,21600,21600,21600,21600,0xe">
          <v:stroke joinstyle="miter"/>
          <v:path gradientshapeok="t" o:connecttype="rect"/>
        </v:shapetype>
        <v:shape id="_x0000_s2049" type="#_x0000_t202" style="position:absolute;margin-left:301.1pt;margin-top:661.5pt;width:9.65pt;height:12.1pt;z-index:-251658752;mso-position-horizontal-relative:page;mso-position-vertical-relative:page" filled="f" stroked="f">
          <v:textbox inset="0,0,0,0">
            <w:txbxContent>
              <w:p w:rsidR="00C00915" w:rsidRDefault="00C00915">
                <w:pPr>
                  <w:pStyle w:val="BodyText"/>
                  <w:spacing w:before="21"/>
                  <w:ind w:left="40"/>
                </w:pPr>
                <w:r>
                  <w:fldChar w:fldCharType="begin"/>
                </w:r>
                <w:r>
                  <w:rPr>
                    <w:color w:val="212121"/>
                  </w:rPr>
                  <w:instrText xml:space="preserve"> PAGE </w:instrText>
                </w:r>
                <w:r>
                  <w:fldChar w:fldCharType="separate"/>
                </w:r>
                <w:r w:rsidR="00571D86">
                  <w:rPr>
                    <w:noProof/>
                    <w:color w:val="212121"/>
                  </w:rPr>
                  <w:t>9</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00915" w:rsidRDefault="00C00915">
    <w:pPr>
      <w:pStyle w:val="BodyText"/>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C00915" w:rsidRDefault="00C00915">
      <w:r>
        <w:separator/>
      </w:r>
    </w:p>
  </w:footnote>
  <w:footnote w:type="continuationSeparator" w:id="0">
    <w:p w:rsidR="00C00915" w:rsidRDefault="00C009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1602A16"/>
    <w:multiLevelType w:val="hybridMultilevel"/>
    <w:tmpl w:val="B6C4159E"/>
    <w:lvl w:ilvl="0" w:tplc="AAD2DFAC">
      <w:start w:val="1"/>
      <w:numFmt w:val="decimal"/>
      <w:lvlText w:val="%1."/>
      <w:lvlJc w:val="left"/>
      <w:pPr>
        <w:ind w:left="1500" w:hanging="360"/>
        <w:jc w:val="left"/>
      </w:pPr>
      <w:rPr>
        <w:rFonts w:ascii="Helvetica" w:eastAsia="Helvetica" w:hAnsi="Helvetica" w:cs="Helvetica" w:hint="default"/>
        <w:b/>
        <w:bCs/>
        <w:color w:val="212121"/>
        <w:spacing w:val="-2"/>
        <w:w w:val="100"/>
        <w:sz w:val="20"/>
        <w:szCs w:val="20"/>
      </w:rPr>
    </w:lvl>
    <w:lvl w:ilvl="1" w:tplc="8DB25284">
      <w:start w:val="1"/>
      <w:numFmt w:val="lowerLetter"/>
      <w:lvlText w:val="%2."/>
      <w:lvlJc w:val="left"/>
      <w:pPr>
        <w:ind w:left="2220" w:hanging="360"/>
        <w:jc w:val="left"/>
      </w:pPr>
      <w:rPr>
        <w:rFonts w:ascii="Helvetica" w:eastAsia="Helvetica" w:hAnsi="Helvetica" w:cs="Helvetica" w:hint="default"/>
        <w:color w:val="010101"/>
        <w:spacing w:val="-2"/>
        <w:w w:val="100"/>
        <w:sz w:val="20"/>
        <w:szCs w:val="20"/>
      </w:rPr>
    </w:lvl>
    <w:lvl w:ilvl="2" w:tplc="16D0B16E">
      <w:start w:val="1"/>
      <w:numFmt w:val="lowerRoman"/>
      <w:lvlText w:val="%3."/>
      <w:lvlJc w:val="left"/>
      <w:pPr>
        <w:ind w:left="2940" w:hanging="341"/>
        <w:jc w:val="right"/>
      </w:pPr>
      <w:rPr>
        <w:rFonts w:ascii="Times New Roman" w:eastAsia="Times New Roman" w:hAnsi="Times New Roman" w:cs="Times New Roman" w:hint="default"/>
        <w:color w:val="010101"/>
        <w:spacing w:val="0"/>
        <w:w w:val="100"/>
        <w:sz w:val="20"/>
        <w:szCs w:val="20"/>
      </w:rPr>
    </w:lvl>
    <w:lvl w:ilvl="3" w:tplc="7CD801B8">
      <w:start w:val="1"/>
      <w:numFmt w:val="bullet"/>
      <w:lvlText w:val="•"/>
      <w:lvlJc w:val="left"/>
      <w:pPr>
        <w:ind w:left="3852" w:hanging="341"/>
      </w:pPr>
      <w:rPr>
        <w:rFonts w:hint="default"/>
      </w:rPr>
    </w:lvl>
    <w:lvl w:ilvl="4" w:tplc="3B42CCB4">
      <w:start w:val="1"/>
      <w:numFmt w:val="bullet"/>
      <w:lvlText w:val="•"/>
      <w:lvlJc w:val="left"/>
      <w:pPr>
        <w:ind w:left="4765" w:hanging="341"/>
      </w:pPr>
      <w:rPr>
        <w:rFonts w:hint="default"/>
      </w:rPr>
    </w:lvl>
    <w:lvl w:ilvl="5" w:tplc="CE0092D8">
      <w:start w:val="1"/>
      <w:numFmt w:val="bullet"/>
      <w:lvlText w:val="•"/>
      <w:lvlJc w:val="left"/>
      <w:pPr>
        <w:ind w:left="5677" w:hanging="341"/>
      </w:pPr>
      <w:rPr>
        <w:rFonts w:hint="default"/>
      </w:rPr>
    </w:lvl>
    <w:lvl w:ilvl="6" w:tplc="EC9CB1FA">
      <w:start w:val="1"/>
      <w:numFmt w:val="bullet"/>
      <w:lvlText w:val="•"/>
      <w:lvlJc w:val="left"/>
      <w:pPr>
        <w:ind w:left="6590" w:hanging="341"/>
      </w:pPr>
      <w:rPr>
        <w:rFonts w:hint="default"/>
      </w:rPr>
    </w:lvl>
    <w:lvl w:ilvl="7" w:tplc="5A1EA7D0">
      <w:start w:val="1"/>
      <w:numFmt w:val="bullet"/>
      <w:lvlText w:val="•"/>
      <w:lvlJc w:val="left"/>
      <w:pPr>
        <w:ind w:left="7502" w:hanging="341"/>
      </w:pPr>
      <w:rPr>
        <w:rFonts w:hint="default"/>
      </w:rPr>
    </w:lvl>
    <w:lvl w:ilvl="8" w:tplc="7DC6B188">
      <w:start w:val="1"/>
      <w:numFmt w:val="bullet"/>
      <w:lvlText w:val="•"/>
      <w:lvlJc w:val="left"/>
      <w:pPr>
        <w:ind w:left="8415" w:hanging="341"/>
      </w:pPr>
      <w:rPr>
        <w:rFonts w:hint="default"/>
      </w:rPr>
    </w:lvl>
  </w:abstractNum>
  <w:abstractNum w:abstractNumId="1">
    <w:nsid w:val="275E0268"/>
    <w:multiLevelType w:val="hybridMultilevel"/>
    <w:tmpl w:val="0AE67292"/>
    <w:lvl w:ilvl="0" w:tplc="A90E072C">
      <w:start w:val="1"/>
      <w:numFmt w:val="upperLetter"/>
      <w:lvlText w:val="%1."/>
      <w:lvlJc w:val="left"/>
      <w:pPr>
        <w:ind w:left="1140" w:hanging="360"/>
        <w:jc w:val="right"/>
      </w:pPr>
      <w:rPr>
        <w:rFonts w:ascii="Helvetica" w:eastAsia="Helvetica" w:hAnsi="Helvetica" w:cs="Helvetica" w:hint="default"/>
        <w:b/>
        <w:bCs/>
        <w:color w:val="212121"/>
        <w:spacing w:val="-7"/>
        <w:w w:val="100"/>
        <w:sz w:val="20"/>
        <w:szCs w:val="20"/>
      </w:rPr>
    </w:lvl>
    <w:lvl w:ilvl="1" w:tplc="6E4CC85A">
      <w:start w:val="1"/>
      <w:numFmt w:val="bullet"/>
      <w:lvlText w:val="•"/>
      <w:lvlJc w:val="left"/>
      <w:pPr>
        <w:ind w:left="2052" w:hanging="360"/>
      </w:pPr>
      <w:rPr>
        <w:rFonts w:hint="default"/>
      </w:rPr>
    </w:lvl>
    <w:lvl w:ilvl="2" w:tplc="CEBCA4D8">
      <w:start w:val="1"/>
      <w:numFmt w:val="bullet"/>
      <w:lvlText w:val="•"/>
      <w:lvlJc w:val="left"/>
      <w:pPr>
        <w:ind w:left="2964" w:hanging="360"/>
      </w:pPr>
      <w:rPr>
        <w:rFonts w:hint="default"/>
      </w:rPr>
    </w:lvl>
    <w:lvl w:ilvl="3" w:tplc="942E40B6">
      <w:start w:val="1"/>
      <w:numFmt w:val="bullet"/>
      <w:lvlText w:val="•"/>
      <w:lvlJc w:val="left"/>
      <w:pPr>
        <w:ind w:left="3876" w:hanging="360"/>
      </w:pPr>
      <w:rPr>
        <w:rFonts w:hint="default"/>
      </w:rPr>
    </w:lvl>
    <w:lvl w:ilvl="4" w:tplc="D350287E">
      <w:start w:val="1"/>
      <w:numFmt w:val="bullet"/>
      <w:lvlText w:val="•"/>
      <w:lvlJc w:val="left"/>
      <w:pPr>
        <w:ind w:left="4788" w:hanging="360"/>
      </w:pPr>
      <w:rPr>
        <w:rFonts w:hint="default"/>
      </w:rPr>
    </w:lvl>
    <w:lvl w:ilvl="5" w:tplc="B78C158A">
      <w:start w:val="1"/>
      <w:numFmt w:val="bullet"/>
      <w:lvlText w:val="•"/>
      <w:lvlJc w:val="left"/>
      <w:pPr>
        <w:ind w:left="5700" w:hanging="360"/>
      </w:pPr>
      <w:rPr>
        <w:rFonts w:hint="default"/>
      </w:rPr>
    </w:lvl>
    <w:lvl w:ilvl="6" w:tplc="BC9E870C">
      <w:start w:val="1"/>
      <w:numFmt w:val="bullet"/>
      <w:lvlText w:val="•"/>
      <w:lvlJc w:val="left"/>
      <w:pPr>
        <w:ind w:left="6612" w:hanging="360"/>
      </w:pPr>
      <w:rPr>
        <w:rFonts w:hint="default"/>
      </w:rPr>
    </w:lvl>
    <w:lvl w:ilvl="7" w:tplc="5EFA1802">
      <w:start w:val="1"/>
      <w:numFmt w:val="bullet"/>
      <w:lvlText w:val="•"/>
      <w:lvlJc w:val="left"/>
      <w:pPr>
        <w:ind w:left="7524" w:hanging="360"/>
      </w:pPr>
      <w:rPr>
        <w:rFonts w:hint="default"/>
      </w:rPr>
    </w:lvl>
    <w:lvl w:ilvl="8" w:tplc="762CDFF6">
      <w:start w:val="1"/>
      <w:numFmt w:val="bullet"/>
      <w:lvlText w:val="•"/>
      <w:lvlJc w:val="left"/>
      <w:pPr>
        <w:ind w:left="8436" w:hanging="360"/>
      </w:pPr>
      <w:rPr>
        <w:rFonts w:hint="default"/>
      </w:rPr>
    </w:lvl>
  </w:abstractNum>
  <w:abstractNum w:abstractNumId="2">
    <w:nsid w:val="2F811CC0"/>
    <w:multiLevelType w:val="hybridMultilevel"/>
    <w:tmpl w:val="5A561BC8"/>
    <w:lvl w:ilvl="0" w:tplc="471C58DC">
      <w:start w:val="1"/>
      <w:numFmt w:val="decimal"/>
      <w:lvlText w:val="%1."/>
      <w:lvlJc w:val="left"/>
      <w:pPr>
        <w:ind w:left="1500" w:hanging="360"/>
        <w:jc w:val="left"/>
      </w:pPr>
      <w:rPr>
        <w:rFonts w:ascii="Helvetica" w:eastAsia="Helvetica" w:hAnsi="Helvetica" w:cs="Helvetica" w:hint="default"/>
        <w:color w:val="212121"/>
        <w:spacing w:val="-2"/>
        <w:w w:val="100"/>
        <w:sz w:val="20"/>
        <w:szCs w:val="20"/>
      </w:rPr>
    </w:lvl>
    <w:lvl w:ilvl="1" w:tplc="6ADCD0B0">
      <w:start w:val="1"/>
      <w:numFmt w:val="bullet"/>
      <w:lvlText w:val="•"/>
      <w:lvlJc w:val="left"/>
      <w:pPr>
        <w:ind w:left="2374" w:hanging="360"/>
      </w:pPr>
      <w:rPr>
        <w:rFonts w:hint="default"/>
      </w:rPr>
    </w:lvl>
    <w:lvl w:ilvl="2" w:tplc="9028BB6C">
      <w:start w:val="1"/>
      <w:numFmt w:val="bullet"/>
      <w:lvlText w:val="•"/>
      <w:lvlJc w:val="left"/>
      <w:pPr>
        <w:ind w:left="3248" w:hanging="360"/>
      </w:pPr>
      <w:rPr>
        <w:rFonts w:hint="default"/>
      </w:rPr>
    </w:lvl>
    <w:lvl w:ilvl="3" w:tplc="AF500278">
      <w:start w:val="1"/>
      <w:numFmt w:val="bullet"/>
      <w:lvlText w:val="•"/>
      <w:lvlJc w:val="left"/>
      <w:pPr>
        <w:ind w:left="4122" w:hanging="360"/>
      </w:pPr>
      <w:rPr>
        <w:rFonts w:hint="default"/>
      </w:rPr>
    </w:lvl>
    <w:lvl w:ilvl="4" w:tplc="285CBA8E">
      <w:start w:val="1"/>
      <w:numFmt w:val="bullet"/>
      <w:lvlText w:val="•"/>
      <w:lvlJc w:val="left"/>
      <w:pPr>
        <w:ind w:left="4996" w:hanging="360"/>
      </w:pPr>
      <w:rPr>
        <w:rFonts w:hint="default"/>
      </w:rPr>
    </w:lvl>
    <w:lvl w:ilvl="5" w:tplc="8B4A096C">
      <w:start w:val="1"/>
      <w:numFmt w:val="bullet"/>
      <w:lvlText w:val="•"/>
      <w:lvlJc w:val="left"/>
      <w:pPr>
        <w:ind w:left="5870" w:hanging="360"/>
      </w:pPr>
      <w:rPr>
        <w:rFonts w:hint="default"/>
      </w:rPr>
    </w:lvl>
    <w:lvl w:ilvl="6" w:tplc="E95ABED4">
      <w:start w:val="1"/>
      <w:numFmt w:val="bullet"/>
      <w:lvlText w:val="•"/>
      <w:lvlJc w:val="left"/>
      <w:pPr>
        <w:ind w:left="6744" w:hanging="360"/>
      </w:pPr>
      <w:rPr>
        <w:rFonts w:hint="default"/>
      </w:rPr>
    </w:lvl>
    <w:lvl w:ilvl="7" w:tplc="47749B3C">
      <w:start w:val="1"/>
      <w:numFmt w:val="bullet"/>
      <w:lvlText w:val="•"/>
      <w:lvlJc w:val="left"/>
      <w:pPr>
        <w:ind w:left="7618" w:hanging="360"/>
      </w:pPr>
      <w:rPr>
        <w:rFonts w:hint="default"/>
      </w:rPr>
    </w:lvl>
    <w:lvl w:ilvl="8" w:tplc="E04AF436">
      <w:start w:val="1"/>
      <w:numFmt w:val="bullet"/>
      <w:lvlText w:val="•"/>
      <w:lvlJc w:val="left"/>
      <w:pPr>
        <w:ind w:left="8492" w:hanging="360"/>
      </w:pPr>
      <w:rPr>
        <w:rFonts w:hint="default"/>
      </w:rPr>
    </w:lvl>
  </w:abstractNum>
  <w:abstractNum w:abstractNumId="3">
    <w:nsid w:val="5D9564B2"/>
    <w:multiLevelType w:val="hybridMultilevel"/>
    <w:tmpl w:val="872C0924"/>
    <w:lvl w:ilvl="0" w:tplc="8DB25284">
      <w:start w:val="1"/>
      <w:numFmt w:val="lowerLetter"/>
      <w:lvlText w:val="%1."/>
      <w:lvlJc w:val="left"/>
      <w:pPr>
        <w:ind w:left="2220" w:hanging="360"/>
        <w:jc w:val="left"/>
      </w:pPr>
      <w:rPr>
        <w:rFonts w:ascii="Helvetica" w:eastAsia="Helvetica" w:hAnsi="Helvetica" w:cs="Helvetica" w:hint="default"/>
        <w:color w:val="010101"/>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024E33"/>
    <w:multiLevelType w:val="hybridMultilevel"/>
    <w:tmpl w:val="66424D76"/>
    <w:lvl w:ilvl="0" w:tplc="33AE170E">
      <w:start w:val="21"/>
      <w:numFmt w:val="upperLetter"/>
      <w:lvlText w:val="%1"/>
      <w:lvlJc w:val="left"/>
      <w:pPr>
        <w:ind w:left="2220" w:hanging="461"/>
        <w:jc w:val="left"/>
      </w:pPr>
      <w:rPr>
        <w:rFonts w:hint="default"/>
      </w:rPr>
    </w:lvl>
    <w:lvl w:ilvl="1" w:tplc="C71862B2">
      <w:start w:val="19"/>
      <w:numFmt w:val="upperLetter"/>
      <w:lvlText w:val="%1.%2."/>
      <w:lvlJc w:val="left"/>
      <w:pPr>
        <w:ind w:left="2220" w:hanging="461"/>
        <w:jc w:val="left"/>
      </w:pPr>
      <w:rPr>
        <w:rFonts w:ascii="Helvetica" w:eastAsia="Helvetica" w:hAnsi="Helvetica" w:cs="Helvetica" w:hint="default"/>
        <w:color w:val="212121"/>
        <w:spacing w:val="-2"/>
        <w:w w:val="100"/>
        <w:sz w:val="20"/>
        <w:szCs w:val="20"/>
      </w:rPr>
    </w:lvl>
    <w:lvl w:ilvl="2" w:tplc="B96E2394">
      <w:start w:val="1"/>
      <w:numFmt w:val="lowerRoman"/>
      <w:lvlText w:val="%3."/>
      <w:lvlJc w:val="left"/>
      <w:pPr>
        <w:ind w:left="2940" w:hanging="341"/>
        <w:jc w:val="right"/>
      </w:pPr>
      <w:rPr>
        <w:rFonts w:ascii="Times New Roman" w:eastAsia="Times New Roman" w:hAnsi="Times New Roman" w:cs="Times New Roman" w:hint="default"/>
        <w:color w:val="010101"/>
        <w:spacing w:val="0"/>
        <w:w w:val="100"/>
        <w:sz w:val="20"/>
        <w:szCs w:val="20"/>
      </w:rPr>
    </w:lvl>
    <w:lvl w:ilvl="3" w:tplc="4C92CAEC">
      <w:start w:val="1"/>
      <w:numFmt w:val="bullet"/>
      <w:lvlText w:val="•"/>
      <w:lvlJc w:val="left"/>
      <w:pPr>
        <w:ind w:left="4562" w:hanging="341"/>
      </w:pPr>
      <w:rPr>
        <w:rFonts w:hint="default"/>
      </w:rPr>
    </w:lvl>
    <w:lvl w:ilvl="4" w:tplc="32E012D8">
      <w:start w:val="1"/>
      <w:numFmt w:val="bullet"/>
      <w:lvlText w:val="•"/>
      <w:lvlJc w:val="left"/>
      <w:pPr>
        <w:ind w:left="5373" w:hanging="341"/>
      </w:pPr>
      <w:rPr>
        <w:rFonts w:hint="default"/>
      </w:rPr>
    </w:lvl>
    <w:lvl w:ilvl="5" w:tplc="6470AE16">
      <w:start w:val="1"/>
      <w:numFmt w:val="bullet"/>
      <w:lvlText w:val="•"/>
      <w:lvlJc w:val="left"/>
      <w:pPr>
        <w:ind w:left="6184" w:hanging="341"/>
      </w:pPr>
      <w:rPr>
        <w:rFonts w:hint="default"/>
      </w:rPr>
    </w:lvl>
    <w:lvl w:ilvl="6" w:tplc="0380A694">
      <w:start w:val="1"/>
      <w:numFmt w:val="bullet"/>
      <w:lvlText w:val="•"/>
      <w:lvlJc w:val="left"/>
      <w:pPr>
        <w:ind w:left="6995" w:hanging="341"/>
      </w:pPr>
      <w:rPr>
        <w:rFonts w:hint="default"/>
      </w:rPr>
    </w:lvl>
    <w:lvl w:ilvl="7" w:tplc="056EA258">
      <w:start w:val="1"/>
      <w:numFmt w:val="bullet"/>
      <w:lvlText w:val="•"/>
      <w:lvlJc w:val="left"/>
      <w:pPr>
        <w:ind w:left="7806" w:hanging="341"/>
      </w:pPr>
      <w:rPr>
        <w:rFonts w:hint="default"/>
      </w:rPr>
    </w:lvl>
    <w:lvl w:ilvl="8" w:tplc="A0323928">
      <w:start w:val="1"/>
      <w:numFmt w:val="bullet"/>
      <w:lvlText w:val="•"/>
      <w:lvlJc w:val="left"/>
      <w:pPr>
        <w:ind w:left="8617" w:hanging="341"/>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A381D"/>
    <w:rsid w:val="004A4639"/>
    <w:rsid w:val="00571D86"/>
    <w:rsid w:val="008A381D"/>
    <w:rsid w:val="00C0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 w:eastAsia="Helvetica" w:hAnsi="Helvetica" w:cs="Helvetica"/>
    </w:rPr>
  </w:style>
  <w:style w:type="paragraph" w:styleId="Heading1">
    <w:name w:val="heading 1"/>
    <w:basedOn w:val="Normal"/>
    <w:uiPriority w:val="1"/>
    <w:qFormat/>
    <w:pPr>
      <w:spacing w:before="102"/>
      <w:ind w:left="150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2"/>
      <w:ind w:left="2220" w:hanging="360"/>
    </w:pPr>
  </w:style>
  <w:style w:type="paragraph" w:customStyle="1" w:styleId="TableParagraph">
    <w:name w:val="Table Paragraph"/>
    <w:basedOn w:val="Normal"/>
    <w:uiPriority w:val="1"/>
    <w:qFormat/>
    <w:pPr>
      <w:spacing w:before="1"/>
      <w:ind w:left="48"/>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A46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639"/>
    <w:rPr>
      <w:rFonts w:ascii="Lucida Grande" w:eastAsia="Helvetic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rustee.ietf.org/trust-agreement-2014.htm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anacg.org/icg-files/documents/IANA-transition-proposal-v9.pdf" TargetMode="External"/><Relationship Id="rId9" Type="http://schemas.openxmlformats.org/officeDocument/2006/relationships/hyperlink" Target="http://mm.icann.org/pipermail/cwg-stewardship/2016-January/004629.html" TargetMode="External"/><Relationship Id="rId10" Type="http://schemas.openxmlformats.org/officeDocument/2006/relationships/hyperlink" Target="http://trustee.ietf.org/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3518</Words>
  <Characters>20058</Characters>
  <Application>Microsoft Macintosh Word</Application>
  <DocSecurity>0</DocSecurity>
  <Lines>167</Lines>
  <Paragraphs>47</Paragraphs>
  <ScaleCrop>false</ScaleCrop>
  <Company>ARIN</Company>
  <LinksUpToDate>false</LinksUpToDate>
  <CharactersWithSpaces>23529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Abejuela</cp:lastModifiedBy>
  <cp:revision>2</cp:revision>
  <dcterms:created xsi:type="dcterms:W3CDTF">2016-06-17T15:47:00Z</dcterms:created>
  <dcterms:modified xsi:type="dcterms:W3CDTF">2016-06-17T15:47:00Z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2010-01-01T00:00:00Z</vt:filetime>
  </property>
  <property fmtid="{D5CDD505-2E9C-101B-9397-08002B2CF9AE}" pid="3" name="LastSaved">
    <vt:filetime>2016-06-17T00:00:00Z</vt:filetime>
  </property>
</Properties>
</file>