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35364B" w14:textId="3CAA6268" w:rsidR="00516CD3" w:rsidRDefault="005F310E">
      <w:pPr>
        <w:pStyle w:val="Title"/>
      </w:pPr>
      <w:bookmarkStart w:id="0" w:name="_cjwo5ivy8afh" w:colFirst="0" w:colLast="0"/>
      <w:bookmarkEnd w:id="0"/>
      <w:r>
        <w:t>202</w:t>
      </w:r>
      <w:r w:rsidR="00586B62">
        <w:t>1</w:t>
      </w:r>
      <w:r>
        <w:t xml:space="preserve"> IANA</w:t>
      </w:r>
      <w:r>
        <w:rPr>
          <w:highlight w:val="white"/>
        </w:rPr>
        <w:t xml:space="preserve"> </w:t>
      </w:r>
      <w:r w:rsidR="00FE08D5"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</w:t>
      </w:r>
      <w:r>
        <w:t>Report</w:t>
      </w:r>
    </w:p>
    <w:p w14:paraId="0170BFE1" w14:textId="67394B70" w:rsidR="00516CD3" w:rsidRDefault="005F310E">
      <w:r>
        <w:t>Date:</w:t>
      </w:r>
      <w:r>
        <w:rPr>
          <w:highlight w:val="white"/>
        </w:rPr>
        <w:t xml:space="preserve"> </w:t>
      </w:r>
      <w:r w:rsidR="00586B62">
        <w:t>10 March 2022</w:t>
      </w:r>
    </w:p>
    <w:p w14:paraId="5D7DCC0A" w14:textId="77777777" w:rsidR="00516CD3" w:rsidRDefault="005F310E">
      <w:pPr>
        <w:pStyle w:val="Heading1"/>
        <w:numPr>
          <w:ilvl w:val="0"/>
          <w:numId w:val="5"/>
        </w:numPr>
        <w:spacing w:after="200"/>
      </w:pPr>
      <w:bookmarkStart w:id="1" w:name="_3lspp6z4pea0" w:colFirst="0" w:colLast="0"/>
      <w:bookmarkEnd w:id="1"/>
      <w:r>
        <w:t>Introduction</w:t>
      </w:r>
    </w:p>
    <w:p w14:paraId="3E098968" w14:textId="77777777" w:rsidR="00516CD3" w:rsidRDefault="005F310E">
      <w:pPr>
        <w:pStyle w:val="Heading2"/>
        <w:numPr>
          <w:ilvl w:val="1"/>
          <w:numId w:val="5"/>
        </w:numPr>
        <w:spacing w:before="200"/>
      </w:pPr>
      <w:bookmarkStart w:id="2" w:name="_faqx564xl62s" w:colFirst="0" w:colLast="0"/>
      <w:bookmarkEnd w:id="2"/>
      <w:r>
        <w:t>Background</w:t>
      </w:r>
    </w:p>
    <w:p w14:paraId="0EE91DB2" w14:textId="6BDF18DB" w:rsidR="00516CD3" w:rsidRDefault="005F310E">
      <w:pPr>
        <w:spacing w:after="200"/>
        <w:ind w:left="1440"/>
      </w:pPr>
      <w:r>
        <w:t>In</w:t>
      </w:r>
      <w:r>
        <w:rPr>
          <w:highlight w:val="white"/>
        </w:rPr>
        <w:t xml:space="preserve"> </w:t>
      </w:r>
      <w:r>
        <w:t>2016,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Internet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Community</w:t>
      </w:r>
      <w:r>
        <w:rPr>
          <w:highlight w:val="white"/>
        </w:rPr>
        <w:t xml:space="preserve"> </w:t>
      </w:r>
      <w:r w:rsidR="007E48B5">
        <w:t xml:space="preserve">(“The Community”) </w:t>
      </w:r>
      <w:r>
        <w:t>proposal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Stewardship</w:t>
      </w:r>
      <w:r>
        <w:rPr>
          <w:highlight w:val="white"/>
        </w:rPr>
        <w:t xml:space="preserve"> </w:t>
      </w:r>
      <w:r>
        <w:t>Coordination</w:t>
      </w:r>
      <w:r>
        <w:rPr>
          <w:highlight w:val="white"/>
        </w:rPr>
        <w:t xml:space="preserve"> </w:t>
      </w:r>
      <w:r>
        <w:t>Group</w:t>
      </w:r>
      <w:r>
        <w:rPr>
          <w:highlight w:val="white"/>
        </w:rPr>
        <w:t xml:space="preserve"> (</w:t>
      </w:r>
      <w:r>
        <w:t>“ICG”)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Stewardship</w:t>
      </w:r>
      <w:r>
        <w:rPr>
          <w:highlight w:val="white"/>
        </w:rPr>
        <w:t xml:space="preserve"> </w:t>
      </w:r>
      <w:r>
        <w:t>Transition</w:t>
      </w:r>
      <w:r>
        <w:rPr>
          <w:highlight w:val="white"/>
        </w:rPr>
        <w:t xml:space="preserve"> </w:t>
      </w:r>
      <w:r>
        <w:t>called</w:t>
      </w:r>
      <w:r>
        <w:rPr>
          <w:highlight w:val="white"/>
        </w:rPr>
        <w:t xml:space="preserve"> </w:t>
      </w:r>
      <w:r>
        <w:t>for</w:t>
      </w:r>
      <w:r>
        <w:rPr>
          <w:highlight w:val="white"/>
        </w:rPr>
        <w:t xml:space="preserve"> </w:t>
      </w:r>
      <w:r>
        <w:t>a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>
        <w:t>be</w:t>
      </w:r>
      <w:r>
        <w:rPr>
          <w:highlight w:val="white"/>
        </w:rPr>
        <w:t xml:space="preserve"> </w:t>
      </w:r>
      <w:r>
        <w:t>established.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</w:t>
      </w:r>
      <w:r>
        <w:t>was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 w:rsidR="00586B62">
        <w:t xml:space="preserve">be </w:t>
      </w:r>
      <w:r>
        <w:t>comprise</w:t>
      </w:r>
      <w:r w:rsidR="00586B62">
        <w:t>d</w:t>
      </w:r>
      <w:r>
        <w:rPr>
          <w:highlight w:val="white"/>
        </w:rPr>
        <w:t xml:space="preserve"> of </w:t>
      </w:r>
      <w:r>
        <w:t>community</w:t>
      </w:r>
      <w:r>
        <w:rPr>
          <w:highlight w:val="white"/>
        </w:rPr>
        <w:t xml:space="preserve"> </w:t>
      </w:r>
      <w:r>
        <w:t>representatives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each</w:t>
      </w:r>
      <w:r>
        <w:rPr>
          <w:highlight w:val="white"/>
        </w:rPr>
        <w:t xml:space="preserve"> </w:t>
      </w:r>
      <w:r w:rsidR="00FE08D5">
        <w:t xml:space="preserve">Regional Internet Registry (“RIR”) </w:t>
      </w:r>
      <w:r>
        <w:t>region</w:t>
      </w:r>
      <w:r w:rsidR="00586B62">
        <w:t>. Their function is</w:t>
      </w:r>
      <w:r>
        <w:rPr>
          <w:highlight w:val="white"/>
        </w:rPr>
        <w:t xml:space="preserve"> </w:t>
      </w:r>
      <w:r w:rsidR="000D5559">
        <w:t xml:space="preserve">intended </w:t>
      </w:r>
      <w:r>
        <w:t>to</w:t>
      </w:r>
      <w:r>
        <w:rPr>
          <w:highlight w:val="white"/>
        </w:rPr>
        <w:t xml:space="preserve"> </w:t>
      </w:r>
      <w:r>
        <w:t>advise</w:t>
      </w:r>
      <w:r>
        <w:rPr>
          <w:highlight w:val="white"/>
        </w:rPr>
        <w:t xml:space="preserve"> </w:t>
      </w:r>
      <w:r>
        <w:t>RIRs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Functions</w:t>
      </w:r>
      <w:r>
        <w:rPr>
          <w:highlight w:val="white"/>
        </w:rPr>
        <w:t xml:space="preserve"> </w:t>
      </w:r>
      <w:r>
        <w:t>Operator’s</w:t>
      </w:r>
      <w:r>
        <w:rPr>
          <w:highlight w:val="white"/>
        </w:rPr>
        <w:t xml:space="preserve"> </w:t>
      </w:r>
      <w:r>
        <w:t>performance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adherence</w:t>
      </w:r>
      <w:r>
        <w:rPr>
          <w:highlight w:val="white"/>
        </w:rPr>
        <w:t xml:space="preserve"> </w:t>
      </w:r>
      <w:r>
        <w:t>to</w:t>
      </w:r>
      <w:r w:rsidR="00586B62">
        <w:t xml:space="preserve"> the </w:t>
      </w:r>
      <w:r w:rsidR="005B3A11">
        <w:t xml:space="preserve">Service Level Agreement </w:t>
      </w:r>
      <w:r w:rsidR="00586B62">
        <w:t>(“SLA”).</w:t>
      </w:r>
    </w:p>
    <w:p w14:paraId="2024F102" w14:textId="18096599" w:rsidR="00516CD3" w:rsidRDefault="005F310E">
      <w:pPr>
        <w:spacing w:after="200"/>
        <w:ind w:left="1440"/>
      </w:pPr>
      <w:r>
        <w:t>The</w:t>
      </w:r>
      <w:r>
        <w:rPr>
          <w:highlight w:val="white"/>
        </w:rPr>
        <w:t xml:space="preserve"> </w:t>
      </w:r>
      <w:r>
        <w:t>IANA Numbering Services Review Committee (“RC”)</w:t>
      </w:r>
      <w:r>
        <w:rPr>
          <w:highlight w:val="white"/>
        </w:rPr>
        <w:t xml:space="preserve"> </w:t>
      </w:r>
      <w:r>
        <w:t>was</w:t>
      </w:r>
      <w:r>
        <w:rPr>
          <w:highlight w:val="white"/>
        </w:rPr>
        <w:t xml:space="preserve"> </w:t>
      </w:r>
      <w:r>
        <w:t>established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>
        <w:t>October</w:t>
      </w:r>
      <w:r>
        <w:rPr>
          <w:highlight w:val="white"/>
        </w:rPr>
        <w:t xml:space="preserve"> </w:t>
      </w:r>
      <w:r>
        <w:t>2016</w:t>
      </w:r>
      <w:r>
        <w:rPr>
          <w:highlight w:val="white"/>
        </w:rPr>
        <w:t xml:space="preserve"> </w:t>
      </w:r>
      <w:r>
        <w:t>with</w:t>
      </w:r>
      <w:r>
        <w:rPr>
          <w:highlight w:val="white"/>
        </w:rPr>
        <w:t xml:space="preserve"> </w:t>
      </w:r>
      <w:r>
        <w:t>representatives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all</w:t>
      </w:r>
      <w:r>
        <w:rPr>
          <w:highlight w:val="white"/>
        </w:rPr>
        <w:t xml:space="preserve"> </w:t>
      </w:r>
      <w:r>
        <w:t>five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regions</w:t>
      </w:r>
      <w:r w:rsidR="00586B62">
        <w:t>.</w:t>
      </w:r>
    </w:p>
    <w:p w14:paraId="443EAE2C" w14:textId="77777777" w:rsidR="00516CD3" w:rsidRDefault="005F310E">
      <w:pPr>
        <w:pStyle w:val="Heading1"/>
        <w:numPr>
          <w:ilvl w:val="0"/>
          <w:numId w:val="5"/>
        </w:numPr>
      </w:pPr>
      <w:r>
        <w:t>About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Committee</w:t>
      </w:r>
    </w:p>
    <w:p w14:paraId="0D28591A" w14:textId="67072AA3" w:rsidR="000C0BA6" w:rsidRDefault="000C0BA6" w:rsidP="000C0BA6">
      <w:pPr>
        <w:pStyle w:val="Heading2"/>
        <w:numPr>
          <w:ilvl w:val="1"/>
          <w:numId w:val="5"/>
        </w:numPr>
      </w:pPr>
      <w:r>
        <w:t xml:space="preserve">Role of The </w:t>
      </w:r>
      <w:ins w:id="3" w:author="Martin J. Hannigan" w:date="2022-03-11T14:20:00Z">
        <w:r w:rsidR="004C3C65">
          <w:t xml:space="preserve">Review </w:t>
        </w:r>
      </w:ins>
      <w:r>
        <w:t>Committee</w:t>
      </w:r>
    </w:p>
    <w:p w14:paraId="0002CE99" w14:textId="73AD1556" w:rsidR="00516CD3" w:rsidRDefault="005F310E">
      <w:pPr>
        <w:spacing w:after="200"/>
        <w:ind w:left="1440"/>
      </w:pPr>
      <w:del w:id="4" w:author="Martin J. Hannigan" w:date="2022-03-11T14:09:00Z">
        <w:r w:rsidDel="00214CF4">
          <w:delText>The</w:delText>
        </w:r>
        <w:r w:rsidDel="00214CF4">
          <w:rPr>
            <w:highlight w:val="white"/>
          </w:rPr>
          <w:delText xml:space="preserve"> </w:delText>
        </w:r>
        <w:r w:rsidR="007E48B5" w:rsidDel="00214CF4">
          <w:delText>RC’s</w:delText>
        </w:r>
      </w:del>
      <w:ins w:id="5" w:author="Martin J. Hannigan" w:date="2022-03-11T14:09:00Z">
        <w:r w:rsidR="00214CF4">
          <w:t>Our</w:t>
        </w:r>
      </w:ins>
      <w:r>
        <w:rPr>
          <w:highlight w:val="white"/>
        </w:rPr>
        <w:t xml:space="preserve"> </w:t>
      </w:r>
      <w:r w:rsidR="000C0BA6">
        <w:t>role</w:t>
      </w:r>
      <w:r>
        <w:rPr>
          <w:highlight w:val="white"/>
        </w:rPr>
        <w:t xml:space="preserve"> </w:t>
      </w:r>
      <w:r>
        <w:t>is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>
        <w:t>advise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assist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Resource</w:t>
      </w:r>
      <w:r>
        <w:rPr>
          <w:highlight w:val="white"/>
        </w:rPr>
        <w:t xml:space="preserve"> </w:t>
      </w:r>
      <w:r>
        <w:t>Organization</w:t>
      </w:r>
      <w:r>
        <w:rPr>
          <w:highlight w:val="white"/>
        </w:rPr>
        <w:t xml:space="preserve"> </w:t>
      </w:r>
      <w:r>
        <w:t>Executive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(</w:t>
      </w:r>
      <w:r>
        <w:t>“NRO EC”)</w:t>
      </w:r>
      <w:r>
        <w:rPr>
          <w:highlight w:val="white"/>
        </w:rPr>
        <w:t xml:space="preserve"> </w:t>
      </w:r>
      <w:r>
        <w:t>in</w:t>
      </w:r>
      <w:r>
        <w:rPr>
          <w:highlight w:val="white"/>
        </w:rPr>
        <w:t xml:space="preserve"> </w:t>
      </w:r>
      <w:r w:rsidR="007E48B5">
        <w:t>a</w:t>
      </w:r>
      <w:r>
        <w:rPr>
          <w:highlight w:val="white"/>
        </w:rPr>
        <w:t xml:space="preserve"> </w:t>
      </w:r>
      <w:r>
        <w:t>periodic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 w:rsidR="00586B62">
        <w:t xml:space="preserve">of </w:t>
      </w:r>
      <w:r w:rsidR="007E48B5">
        <w:t>SLA</w:t>
      </w:r>
      <w:r>
        <w:rPr>
          <w:highlight w:val="white"/>
        </w:rPr>
        <w:t xml:space="preserve"> </w:t>
      </w:r>
      <w:r w:rsidR="007E48B5">
        <w:t>compliance for</w:t>
      </w:r>
      <w:r>
        <w:rPr>
          <w:highlight w:val="white"/>
        </w:rPr>
        <w:t xml:space="preserve"> </w:t>
      </w:r>
      <w:r w:rsidR="000C0BA6">
        <w:t xml:space="preserve">the </w:t>
      </w:r>
      <w:r w:rsidR="00AB6615">
        <w:t>IANA-supplied</w:t>
      </w:r>
      <w:r w:rsidR="00586B62"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 w:rsidR="00586B62">
        <w:t xml:space="preserve">(“The Services”) </w:t>
      </w:r>
      <w:r>
        <w:t>provided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r w:rsidR="007E48B5">
        <w:t>The Community.</w:t>
      </w:r>
    </w:p>
    <w:p w14:paraId="06BC76D6" w14:textId="51C14840" w:rsidR="00516CD3" w:rsidRDefault="007E48B5">
      <w:pPr>
        <w:spacing w:after="200"/>
        <w:ind w:left="1440"/>
      </w:pPr>
      <w:r>
        <w:t>T</w:t>
      </w:r>
      <w:r w:rsidR="000C0BA6">
        <w:t>he RC submits an annual report</w:t>
      </w:r>
      <w:r w:rsidR="00E94792">
        <w:t xml:space="preserve"> of </w:t>
      </w:r>
      <w:r w:rsidR="00AB6615">
        <w:t>its</w:t>
      </w:r>
      <w:r w:rsidR="00E94792">
        <w:t xml:space="preserve"> findings to the NRO EC.</w:t>
      </w:r>
    </w:p>
    <w:p w14:paraId="0727AC84" w14:textId="647D7809" w:rsidR="00516CD3" w:rsidRDefault="005F310E">
      <w:pPr>
        <w:pStyle w:val="Heading2"/>
        <w:numPr>
          <w:ilvl w:val="1"/>
          <w:numId w:val="5"/>
        </w:numPr>
      </w:pPr>
      <w:bookmarkStart w:id="6" w:name="_ta7ipi2pxny0" w:colFirst="0" w:colLast="0"/>
      <w:bookmarkEnd w:id="6"/>
      <w:r>
        <w:t>Website</w:t>
      </w:r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 w:rsidR="00742A7E">
        <w:t>P</w:t>
      </w:r>
      <w:r>
        <w:t>roceedings</w:t>
      </w:r>
    </w:p>
    <w:p w14:paraId="1811EAD1" w14:textId="3C2B6FB3" w:rsidR="00516CD3" w:rsidRDefault="005F310E">
      <w:pPr>
        <w:spacing w:after="200"/>
        <w:ind w:left="1440"/>
      </w:pPr>
      <w:del w:id="7" w:author="Martin J. Hannigan" w:date="2022-03-11T14:09:00Z">
        <w:r w:rsidDel="00214CF4">
          <w:delText>The</w:delText>
        </w:r>
        <w:r w:rsidDel="00214CF4">
          <w:rPr>
            <w:highlight w:val="white"/>
          </w:rPr>
          <w:delText xml:space="preserve"> </w:delText>
        </w:r>
        <w:r w:rsidR="00DE44DB" w:rsidDel="00214CF4">
          <w:delText>RC</w:delText>
        </w:r>
      </w:del>
      <w:ins w:id="8" w:author="Martin J. Hannigan" w:date="2022-03-11T14:15:00Z">
        <w:r w:rsidR="00492833">
          <w:t>The RC’s</w:t>
        </w:r>
      </w:ins>
      <w:r>
        <w:rPr>
          <w:highlight w:val="white"/>
        </w:rPr>
        <w:t xml:space="preserve"> </w:t>
      </w:r>
      <w:r>
        <w:t>website</w:t>
      </w:r>
      <w:r w:rsidR="00E94792">
        <w:t xml:space="preserve"> and </w:t>
      </w:r>
      <w:r>
        <w:t>proceedings</w:t>
      </w:r>
      <w:r>
        <w:rPr>
          <w:highlight w:val="white"/>
        </w:rPr>
        <w:t xml:space="preserve"> </w:t>
      </w:r>
      <w:r w:rsidR="0022211F">
        <w:t>including</w:t>
      </w:r>
      <w:r>
        <w:rPr>
          <w:highlight w:val="white"/>
        </w:rPr>
        <w:t xml:space="preserve"> </w:t>
      </w:r>
      <w:r>
        <w:t>meeting</w:t>
      </w:r>
      <w:r>
        <w:rPr>
          <w:highlight w:val="white"/>
        </w:rPr>
        <w:t xml:space="preserve"> </w:t>
      </w:r>
      <w:r>
        <w:t>archives</w:t>
      </w:r>
      <w:ins w:id="9" w:author="Martin J. Hannigan" w:date="2022-03-11T14:09:00Z">
        <w:r w:rsidR="00214CF4">
          <w:t xml:space="preserve"> can be accessed</w:t>
        </w:r>
      </w:ins>
      <w:r>
        <w:rPr>
          <w:highlight w:val="white"/>
        </w:rPr>
        <w:t xml:space="preserve"> </w:t>
      </w:r>
      <w:del w:id="10" w:author="Martin J. Hannigan" w:date="2022-03-11T14:09:00Z">
        <w:r w:rsidR="00E94792" w:rsidDel="00214CF4">
          <w:delText>are</w:delText>
        </w:r>
        <w:r w:rsidDel="00214CF4">
          <w:rPr>
            <w:highlight w:val="white"/>
          </w:rPr>
          <w:delText xml:space="preserve"> </w:delText>
        </w:r>
        <w:r w:rsidDel="00214CF4">
          <w:delText>found</w:delText>
        </w:r>
        <w:r w:rsidDel="00214CF4">
          <w:rPr>
            <w:highlight w:val="white"/>
          </w:rPr>
          <w:delText xml:space="preserve"> </w:delText>
        </w:r>
      </w:del>
      <w:r>
        <w:t>at:</w:t>
      </w:r>
      <w:r>
        <w:rPr>
          <w:highlight w:val="white"/>
        </w:rPr>
        <w:t xml:space="preserve"> </w:t>
      </w:r>
      <w:hyperlink r:id="rId7">
        <w:r>
          <w:rPr>
            <w:color w:val="1155CC"/>
            <w:u w:val="single"/>
          </w:rPr>
          <w:t>https://www.nro.net/iana-numbering-services-review-committee/</w:t>
        </w:r>
      </w:hyperlink>
    </w:p>
    <w:p w14:paraId="026A0A69" w14:textId="77777777" w:rsidR="00516CD3" w:rsidRDefault="005F310E">
      <w:pPr>
        <w:pStyle w:val="Heading2"/>
        <w:numPr>
          <w:ilvl w:val="1"/>
          <w:numId w:val="5"/>
        </w:numPr>
      </w:pPr>
      <w:bookmarkStart w:id="11" w:name="_usea3hgnxhxd" w:colFirst="0" w:colLast="0"/>
      <w:bookmarkEnd w:id="11"/>
      <w:r>
        <w:t>Charter</w:t>
      </w:r>
    </w:p>
    <w:p w14:paraId="391E22E4" w14:textId="7F80F116" w:rsidR="00516CD3" w:rsidRDefault="005F310E">
      <w:pPr>
        <w:spacing w:after="200"/>
        <w:ind w:left="1440"/>
        <w:rPr>
          <w:color w:val="1155CC"/>
          <w:u w:val="single"/>
        </w:rPr>
      </w:pPr>
      <w:del w:id="12" w:author="Martin J. Hannigan" w:date="2022-03-11T14:10:00Z">
        <w:r w:rsidDel="00214CF4">
          <w:delText>The</w:delText>
        </w:r>
        <w:r w:rsidDel="00214CF4">
          <w:rPr>
            <w:highlight w:val="white"/>
          </w:rPr>
          <w:delText xml:space="preserve"> </w:delText>
        </w:r>
        <w:r w:rsidDel="00214CF4">
          <w:delText>charter</w:delText>
        </w:r>
        <w:r w:rsidDel="00214CF4">
          <w:rPr>
            <w:highlight w:val="white"/>
          </w:rPr>
          <w:delText xml:space="preserve"> </w:delText>
        </w:r>
        <w:r w:rsidDel="00214CF4">
          <w:delText>of</w:delText>
        </w:r>
        <w:r w:rsidDel="00214CF4">
          <w:rPr>
            <w:highlight w:val="white"/>
          </w:rPr>
          <w:delText xml:space="preserve"> </w:delText>
        </w:r>
        <w:r w:rsidDel="00214CF4">
          <w:delText>the</w:delText>
        </w:r>
        <w:r w:rsidDel="00214CF4">
          <w:rPr>
            <w:highlight w:val="white"/>
          </w:rPr>
          <w:delText xml:space="preserve"> </w:delText>
        </w:r>
        <w:r w:rsidR="00DE44DB" w:rsidDel="00214CF4">
          <w:delText>RC</w:delText>
        </w:r>
      </w:del>
      <w:ins w:id="13" w:author="Martin J. Hannigan" w:date="2022-03-11T14:10:00Z">
        <w:r w:rsidR="00214CF4">
          <w:t>The RC’s charter can be accessed</w:t>
        </w:r>
      </w:ins>
      <w:r>
        <w:rPr>
          <w:highlight w:val="white"/>
        </w:rPr>
        <w:t xml:space="preserve"> </w:t>
      </w:r>
      <w:del w:id="14" w:author="Martin J. Hannigan" w:date="2022-03-11T14:10:00Z">
        <w:r w:rsidR="00E94792" w:rsidDel="00214CF4">
          <w:delText>is</w:delText>
        </w:r>
        <w:r w:rsidDel="00214CF4">
          <w:rPr>
            <w:highlight w:val="white"/>
          </w:rPr>
          <w:delText xml:space="preserve"> </w:delText>
        </w:r>
        <w:r w:rsidDel="00214CF4">
          <w:delText>found</w:delText>
        </w:r>
        <w:r w:rsidDel="00214CF4">
          <w:rPr>
            <w:highlight w:val="white"/>
          </w:rPr>
          <w:delText xml:space="preserve"> </w:delText>
        </w:r>
      </w:del>
      <w:r>
        <w:t>at:</w:t>
      </w:r>
      <w:r>
        <w:rPr>
          <w:color w:val="1155CC"/>
          <w:u w:val="single"/>
        </w:rPr>
        <w:t xml:space="preserve"> https://www.nro.net/review-committee-charter-final</w:t>
      </w:r>
    </w:p>
    <w:p w14:paraId="273C0ACF" w14:textId="636190C2" w:rsidR="00516CD3" w:rsidRPr="00214CF4" w:rsidRDefault="00E94792">
      <w:pPr>
        <w:pStyle w:val="Heading2"/>
        <w:numPr>
          <w:ilvl w:val="1"/>
          <w:numId w:val="5"/>
        </w:numPr>
      </w:pPr>
      <w:bookmarkStart w:id="15" w:name="_4p2xd9qbqqi1" w:colFirst="0" w:colLast="0"/>
      <w:bookmarkStart w:id="16" w:name="_qj7z4s2kcr3m" w:colFirst="0" w:colLast="0"/>
      <w:bookmarkEnd w:id="15"/>
      <w:bookmarkEnd w:id="16"/>
      <w:r w:rsidRPr="00214CF4">
        <w:lastRenderedPageBreak/>
        <w:t>Composition and M</w:t>
      </w:r>
      <w:r w:rsidR="005F310E" w:rsidRPr="00214CF4">
        <w:t>embers of the RC</w:t>
      </w:r>
    </w:p>
    <w:p w14:paraId="3484F543" w14:textId="1FCC0F01" w:rsidR="00E94792" w:rsidRPr="00E94792" w:rsidRDefault="00E94792" w:rsidP="00E94792">
      <w:pPr>
        <w:pBdr>
          <w:top w:val="nil"/>
          <w:left w:val="nil"/>
          <w:bottom w:val="nil"/>
          <w:right w:val="nil"/>
          <w:between w:val="nil"/>
        </w:pBdr>
        <w:spacing w:after="200"/>
        <w:ind w:left="1440"/>
      </w:pPr>
      <w:bookmarkStart w:id="17" w:name="_ctff6yukg618" w:colFirst="0" w:colLast="0"/>
      <w:bookmarkEnd w:id="17"/>
      <w:r>
        <w:t>The</w:t>
      </w:r>
      <w:r>
        <w:rPr>
          <w:highlight w:val="white"/>
        </w:rPr>
        <w:t xml:space="preserve"> </w:t>
      </w:r>
      <w:r>
        <w:t>RC</w:t>
      </w:r>
      <w:r>
        <w:rPr>
          <w:highlight w:val="white"/>
        </w:rPr>
        <w:t xml:space="preserve"> </w:t>
      </w:r>
      <w:r>
        <w:t>is</w:t>
      </w:r>
      <w:r>
        <w:rPr>
          <w:highlight w:val="white"/>
        </w:rPr>
        <w:t xml:space="preserve"> </w:t>
      </w:r>
      <w:r>
        <w:t>comprised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three representatives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each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 xml:space="preserve">region. </w:t>
      </w:r>
    </w:p>
    <w:p w14:paraId="0F292D29" w14:textId="63E1606E" w:rsidR="00516CD3" w:rsidRDefault="008C3013">
      <w:pPr>
        <w:pStyle w:val="Heading3"/>
        <w:rPr>
          <w:color w:val="000000"/>
        </w:rPr>
      </w:pPr>
      <w:r>
        <w:rPr>
          <w:color w:val="000000"/>
        </w:rPr>
        <w:t>A</w:t>
      </w:r>
      <w:r w:rsidR="00176DC4">
        <w:rPr>
          <w:color w:val="000000"/>
        </w:rPr>
        <w:t>FRI</w:t>
      </w:r>
      <w:r>
        <w:rPr>
          <w:color w:val="000000"/>
        </w:rPr>
        <w:t>NIC</w:t>
      </w:r>
      <w:r w:rsidR="005F310E">
        <w:rPr>
          <w:color w:val="000000"/>
        </w:rPr>
        <w:t>:</w:t>
      </w:r>
    </w:p>
    <w:p w14:paraId="39B638DD" w14:textId="0805E8C0" w:rsidR="00516CD3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Saul Stein– </w:t>
      </w:r>
      <w:r w:rsidR="00DE44DB">
        <w:t>Community</w:t>
      </w:r>
    </w:p>
    <w:p w14:paraId="1EB04E41" w14:textId="627D7A70" w:rsidR="00516CD3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Mike Silber – </w:t>
      </w:r>
      <w:r w:rsidR="00DE44DB">
        <w:t>Community</w:t>
      </w:r>
    </w:p>
    <w:p w14:paraId="6CB6D087" w14:textId="6008E3F9" w:rsidR="00516CD3" w:rsidRDefault="005F310E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</w:pPr>
      <w:r>
        <w:t>Madhvi</w:t>
      </w:r>
      <w:r>
        <w:rPr>
          <w:highlight w:val="white"/>
        </w:rPr>
        <w:t xml:space="preserve"> </w:t>
      </w:r>
      <w:r>
        <w:t>Gokool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RIR Staff</w:t>
      </w:r>
    </w:p>
    <w:p w14:paraId="3C6ABEBC" w14:textId="77777777" w:rsidR="00516CD3" w:rsidRDefault="005F310E">
      <w:pPr>
        <w:pStyle w:val="Heading3"/>
      </w:pPr>
      <w:bookmarkStart w:id="18" w:name="_xawu6ai6qsnj" w:colFirst="0" w:colLast="0"/>
      <w:bookmarkEnd w:id="18"/>
      <w:r>
        <w:t>APNIC:</w:t>
      </w:r>
    </w:p>
    <w:p w14:paraId="6623F727" w14:textId="26141730" w:rsidR="00516CD3" w:rsidRDefault="008C301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>Ching-Heng Ku</w:t>
      </w:r>
      <w:r w:rsidR="005F310E">
        <w:rPr>
          <w:highlight w:val="white"/>
        </w:rPr>
        <w:t xml:space="preserve"> – </w:t>
      </w:r>
      <w:r w:rsidR="00DE44DB">
        <w:t>Community</w:t>
      </w:r>
    </w:p>
    <w:p w14:paraId="0CCD909A" w14:textId="77881AD3" w:rsidR="00516CD3" w:rsidRDefault="005F3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Satoru Tsurumaki – </w:t>
      </w:r>
      <w:r w:rsidR="00DE44DB">
        <w:t>Community</w:t>
      </w:r>
    </w:p>
    <w:p w14:paraId="453119F8" w14:textId="13E44EEE" w:rsidR="00516CD3" w:rsidRDefault="005F310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</w:pPr>
      <w:r>
        <w:t>Guangliang Pan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RIR Staff</w:t>
      </w:r>
    </w:p>
    <w:p w14:paraId="07BE1783" w14:textId="77777777" w:rsidR="00516CD3" w:rsidRDefault="005F310E">
      <w:pPr>
        <w:pStyle w:val="Heading3"/>
      </w:pPr>
      <w:bookmarkStart w:id="19" w:name="_rookt3j1sqxi" w:colFirst="0" w:colLast="0"/>
      <w:bookmarkEnd w:id="19"/>
      <w:r>
        <w:rPr>
          <w:color w:val="000000"/>
        </w:rPr>
        <w:t>ARIN</w:t>
      </w:r>
      <w:r>
        <w:t>:</w:t>
      </w:r>
    </w:p>
    <w:p w14:paraId="2298BCF5" w14:textId="411FEC22" w:rsidR="00516CD3" w:rsidRDefault="00DE44DB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Chris Quesada</w:t>
      </w:r>
      <w:r w:rsidR="005F310E">
        <w:rPr>
          <w:highlight w:val="white"/>
        </w:rPr>
        <w:t xml:space="preserve"> </w:t>
      </w:r>
      <w:r w:rsidR="005F310E">
        <w:t>–</w:t>
      </w:r>
      <w:r w:rsidR="005F310E">
        <w:rPr>
          <w:highlight w:val="white"/>
        </w:rPr>
        <w:t xml:space="preserve"> </w:t>
      </w:r>
      <w:r>
        <w:t>Community</w:t>
      </w:r>
    </w:p>
    <w:p w14:paraId="5895B79A" w14:textId="78456323" w:rsidR="00516CD3" w:rsidRDefault="005F31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Martin Hannigan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Community (Chair)</w:t>
      </w:r>
    </w:p>
    <w:p w14:paraId="02B17C6B" w14:textId="72F4B80A" w:rsidR="00516CD3" w:rsidRDefault="005F310E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</w:pPr>
      <w:r>
        <w:t>John Sweeting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 w:rsidR="00DE44DB">
        <w:t>Staff</w:t>
      </w:r>
    </w:p>
    <w:p w14:paraId="6DFED6CE" w14:textId="77777777" w:rsidR="00516CD3" w:rsidRDefault="005F310E">
      <w:pPr>
        <w:pStyle w:val="Heading3"/>
      </w:pPr>
      <w:bookmarkStart w:id="20" w:name="_bz8qz8v9u2md" w:colFirst="0" w:colLast="0"/>
      <w:bookmarkEnd w:id="20"/>
      <w:r>
        <w:rPr>
          <w:color w:val="000000"/>
        </w:rPr>
        <w:t>LACNIC</w:t>
      </w:r>
      <w:r>
        <w:t>:</w:t>
      </w:r>
    </w:p>
    <w:p w14:paraId="6483970B" w14:textId="1DA9669C" w:rsidR="00516CD3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Nathalia Sautchuk Patrício – </w:t>
      </w:r>
      <w:r w:rsidR="00DE44DB">
        <w:t>Community</w:t>
      </w:r>
      <w:r w:rsidR="002A75F5">
        <w:t xml:space="preserve"> (Vice</w:t>
      </w:r>
      <w:ins w:id="21" w:author="Martin J. Hannigan" w:date="2022-03-11T13:55:00Z">
        <w:r w:rsidR="00176DC4">
          <w:t xml:space="preserve"> </w:t>
        </w:r>
      </w:ins>
      <w:r w:rsidR="002A75F5">
        <w:t>Chair)</w:t>
      </w:r>
    </w:p>
    <w:p w14:paraId="27467BA8" w14:textId="292B5DBD" w:rsidR="00516CD3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rPr>
          <w:highlight w:val="white"/>
        </w:rPr>
        <w:t xml:space="preserve">Sergio Rojas – </w:t>
      </w:r>
      <w:r w:rsidR="00DE44DB">
        <w:t>Community</w:t>
      </w:r>
    </w:p>
    <w:p w14:paraId="56029CC5" w14:textId="658D1CD7" w:rsidR="00516CD3" w:rsidRDefault="005F310E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>
        <w:t>Ernesto</w:t>
      </w:r>
      <w:r>
        <w:rPr>
          <w:highlight w:val="white"/>
        </w:rPr>
        <w:t xml:space="preserve"> </w:t>
      </w:r>
      <w:r>
        <w:t>Majó</w:t>
      </w:r>
      <w:r>
        <w:rPr>
          <w:highlight w:val="white"/>
        </w:rPr>
        <w:t xml:space="preserve"> </w:t>
      </w:r>
      <w:r>
        <w:t>–</w:t>
      </w:r>
      <w:r>
        <w:rPr>
          <w:highlight w:val="white"/>
        </w:rPr>
        <w:t xml:space="preserve"> </w:t>
      </w:r>
      <w:r w:rsidR="00DE44DB">
        <w:t>RIR Staff</w:t>
      </w:r>
    </w:p>
    <w:p w14:paraId="3D450902" w14:textId="77777777" w:rsidR="00516CD3" w:rsidRDefault="005F310E">
      <w:pPr>
        <w:pStyle w:val="Heading3"/>
        <w:rPr>
          <w:color w:val="000000"/>
        </w:rPr>
      </w:pPr>
      <w:bookmarkStart w:id="22" w:name="_5qyijhuaxerb" w:colFirst="0" w:colLast="0"/>
      <w:bookmarkEnd w:id="22"/>
      <w:r>
        <w:rPr>
          <w:color w:val="000000"/>
        </w:rPr>
        <w:t>RIPE:</w:t>
      </w:r>
    </w:p>
    <w:p w14:paraId="1C776A98" w14:textId="644B7969" w:rsidR="00516CD3" w:rsidRDefault="008C3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James Kennedy</w:t>
      </w:r>
      <w:r w:rsidR="005F310E">
        <w:rPr>
          <w:highlight w:val="white"/>
        </w:rPr>
        <w:t xml:space="preserve"> </w:t>
      </w:r>
      <w:r w:rsidR="005F310E">
        <w:t>–</w:t>
      </w:r>
      <w:r w:rsidR="005F310E">
        <w:rPr>
          <w:highlight w:val="white"/>
        </w:rPr>
        <w:t xml:space="preserve"> </w:t>
      </w:r>
      <w:r w:rsidR="00DE44DB">
        <w:t>Community</w:t>
      </w:r>
    </w:p>
    <w:p w14:paraId="2C410D08" w14:textId="7527A03F" w:rsidR="00516CD3" w:rsidRDefault="008C3013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>Sander Steffann</w:t>
      </w:r>
      <w:r w:rsidR="005F310E">
        <w:rPr>
          <w:highlight w:val="white"/>
        </w:rPr>
        <w:t xml:space="preserve"> </w:t>
      </w:r>
      <w:r w:rsidR="005F310E">
        <w:t>–</w:t>
      </w:r>
      <w:r w:rsidR="005F310E">
        <w:rPr>
          <w:highlight w:val="white"/>
        </w:rPr>
        <w:t xml:space="preserve"> </w:t>
      </w:r>
      <w:r w:rsidR="00DE44DB">
        <w:t>Community</w:t>
      </w:r>
    </w:p>
    <w:p w14:paraId="569DAE24" w14:textId="38B0A410" w:rsidR="00516CD3" w:rsidRDefault="005F310E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</w:pPr>
      <w:r>
        <w:t xml:space="preserve">Marco Schmidt </w:t>
      </w:r>
      <w:r w:rsidR="00FE0CBC">
        <w:t xml:space="preserve">– </w:t>
      </w:r>
      <w:r w:rsidR="00DE44DB">
        <w:t>RIR Staff</w:t>
      </w:r>
    </w:p>
    <w:p w14:paraId="7A2E8ACB" w14:textId="77777777" w:rsidR="00516CD3" w:rsidRDefault="005F310E">
      <w:pPr>
        <w:pStyle w:val="Heading1"/>
        <w:numPr>
          <w:ilvl w:val="0"/>
          <w:numId w:val="5"/>
        </w:numPr>
      </w:pPr>
      <w:bookmarkStart w:id="23" w:name="_bdopqthtvsl6" w:colFirst="0" w:colLast="0"/>
      <w:bookmarkEnd w:id="23"/>
      <w:r>
        <w:t>Methodology</w:t>
      </w:r>
    </w:p>
    <w:p w14:paraId="668F8747" w14:textId="359DD8AB" w:rsidR="00516CD3" w:rsidRDefault="00E94792">
      <w:pPr>
        <w:pStyle w:val="Heading2"/>
        <w:numPr>
          <w:ilvl w:val="1"/>
          <w:numId w:val="5"/>
        </w:numPr>
        <w:spacing w:before="120"/>
      </w:pPr>
      <w:bookmarkStart w:id="24" w:name="_ezyonpklhtyv" w:colFirst="0" w:colLast="0"/>
      <w:bookmarkEnd w:id="24"/>
      <w:r>
        <w:t>Period Covered</w:t>
      </w:r>
    </w:p>
    <w:p w14:paraId="2B45A09C" w14:textId="060A34E0" w:rsidR="00516CD3" w:rsidRDefault="005F310E">
      <w:pPr>
        <w:spacing w:after="200"/>
        <w:ind w:left="1440"/>
      </w:pPr>
      <w:r>
        <w:t>This</w:t>
      </w:r>
      <w:r>
        <w:rPr>
          <w:highlight w:val="white"/>
        </w:rPr>
        <w:t xml:space="preserve"> </w:t>
      </w:r>
      <w:r>
        <w:t>revi</w:t>
      </w:r>
      <w:r w:rsidR="00E94792">
        <w:t xml:space="preserve">ew </w:t>
      </w:r>
      <w:r>
        <w:t>covers</w:t>
      </w:r>
      <w:r>
        <w:rPr>
          <w:highlight w:val="white"/>
        </w:rPr>
        <w:t xml:space="preserve"> </w:t>
      </w:r>
      <w:r w:rsidR="00E94792">
        <w:t xml:space="preserve">The Services delivered during </w:t>
      </w:r>
      <w:r>
        <w:t>the</w:t>
      </w:r>
      <w:r>
        <w:rPr>
          <w:highlight w:val="white"/>
        </w:rPr>
        <w:t xml:space="preserve"> </w:t>
      </w:r>
      <w:r w:rsidR="00E94792">
        <w:t xml:space="preserve">previous operating </w:t>
      </w:r>
      <w:r w:rsidR="000D5559">
        <w:t>year, which was January 1, 2021, through</w:t>
      </w:r>
      <w:ins w:id="25" w:author="Martin J. Hannigan" w:date="2022-03-11T14:15:00Z">
        <w:r w:rsidR="00492833">
          <w:t xml:space="preserve"> and including</w:t>
        </w:r>
      </w:ins>
      <w:r w:rsidR="000D5559">
        <w:t xml:space="preserve"> December 31, 2021.</w:t>
      </w:r>
    </w:p>
    <w:p w14:paraId="182ECB16" w14:textId="161354C5" w:rsidR="00516CD3" w:rsidRDefault="005F310E">
      <w:pPr>
        <w:pStyle w:val="Heading2"/>
        <w:numPr>
          <w:ilvl w:val="1"/>
          <w:numId w:val="5"/>
        </w:numPr>
      </w:pPr>
      <w:bookmarkStart w:id="26" w:name="_k86r157spmzi" w:colFirst="0" w:colLast="0"/>
      <w:bookmarkEnd w:id="26"/>
      <w:r>
        <w:t>Community</w:t>
      </w:r>
      <w:r>
        <w:rPr>
          <w:highlight w:val="white"/>
        </w:rPr>
        <w:t xml:space="preserve"> </w:t>
      </w:r>
      <w:r w:rsidR="00E534BC">
        <w:t>I</w:t>
      </w:r>
      <w:r>
        <w:t>nput</w:t>
      </w:r>
    </w:p>
    <w:p w14:paraId="5631B7A6" w14:textId="7C26171E" w:rsidR="00516CD3" w:rsidDel="00492833" w:rsidRDefault="005F310E">
      <w:pPr>
        <w:spacing w:after="200"/>
        <w:ind w:left="1440"/>
        <w:rPr>
          <w:del w:id="27" w:author="Martin J. Hannigan" w:date="2022-03-11T14:11:00Z"/>
        </w:rPr>
      </w:pPr>
      <w:r>
        <w:t>The</w:t>
      </w:r>
      <w:r>
        <w:rPr>
          <w:highlight w:val="white"/>
        </w:rPr>
        <w:t xml:space="preserve"> </w:t>
      </w:r>
      <w:r>
        <w:t>RC</w:t>
      </w:r>
      <w:r>
        <w:rPr>
          <w:highlight w:val="white"/>
        </w:rPr>
        <w:t xml:space="preserve"> </w:t>
      </w:r>
      <w:del w:id="28" w:author="Martin J. Hannigan" w:date="2022-03-11T14:15:00Z">
        <w:r w:rsidDel="00492833">
          <w:delText>openly</w:delText>
        </w:r>
        <w:r w:rsidDel="00492833">
          <w:rPr>
            <w:highlight w:val="white"/>
          </w:rPr>
          <w:delText xml:space="preserve"> </w:delText>
        </w:r>
      </w:del>
      <w:r>
        <w:t>sought</w:t>
      </w:r>
      <w:r>
        <w:rPr>
          <w:highlight w:val="white"/>
        </w:rPr>
        <w:t xml:space="preserve"> </w:t>
      </w:r>
      <w:r>
        <w:t>Internet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community</w:t>
      </w:r>
      <w:r>
        <w:rPr>
          <w:highlight w:val="white"/>
        </w:rPr>
        <w:t xml:space="preserve"> </w:t>
      </w:r>
      <w:r>
        <w:t>input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 w:rsidR="00DE44DB">
        <w:t xml:space="preserve"> Services</w:t>
      </w:r>
      <w:r>
        <w:rPr>
          <w:highlight w:val="white"/>
        </w:rPr>
        <w:t xml:space="preserve"> </w:t>
      </w:r>
      <w:r w:rsidR="000D5559">
        <w:t xml:space="preserve">SLA </w:t>
      </w:r>
      <w:r>
        <w:t>performance</w:t>
      </w:r>
      <w:r>
        <w:rPr>
          <w:highlight w:val="white"/>
        </w:rPr>
        <w:t xml:space="preserve"> </w:t>
      </w:r>
      <w:r>
        <w:t>through</w:t>
      </w:r>
      <w:r>
        <w:rPr>
          <w:highlight w:val="white"/>
        </w:rPr>
        <w:t xml:space="preserve"> </w:t>
      </w:r>
      <w:r>
        <w:t>a</w:t>
      </w:r>
      <w:r>
        <w:rPr>
          <w:highlight w:val="white"/>
        </w:rPr>
        <w:t xml:space="preserve"> </w:t>
      </w:r>
      <w:r w:rsidR="00E534BC">
        <w:t>30</w:t>
      </w:r>
      <w:r w:rsidR="00E534BC">
        <w:rPr>
          <w:highlight w:val="white"/>
        </w:rPr>
        <w:t>-day</w:t>
      </w:r>
      <w:r>
        <w:rPr>
          <w:highlight w:val="white"/>
        </w:rPr>
        <w:t xml:space="preserve"> </w:t>
      </w:r>
      <w:ins w:id="29" w:author="Martin J. Hannigan" w:date="2022-03-11T14:15:00Z">
        <w:r w:rsidR="00492833">
          <w:t xml:space="preserve">public </w:t>
        </w:r>
      </w:ins>
      <w:r>
        <w:t>comment</w:t>
      </w:r>
      <w:r>
        <w:rPr>
          <w:highlight w:val="white"/>
        </w:rPr>
        <w:t xml:space="preserve"> </w:t>
      </w:r>
      <w:r>
        <w:t>period</w:t>
      </w:r>
      <w:r>
        <w:rPr>
          <w:highlight w:val="white"/>
        </w:rPr>
        <w:t xml:space="preserve"> </w:t>
      </w:r>
      <w:r>
        <w:t>following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posting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del w:id="30" w:author="Martin J. Hannigan" w:date="2022-03-11T14:10:00Z">
        <w:r w:rsidDel="00492833">
          <w:delText>RIR</w:delText>
        </w:r>
        <w:r w:rsidDel="00492833">
          <w:rPr>
            <w:highlight w:val="white"/>
          </w:rPr>
          <w:delText xml:space="preserve"> </w:delText>
        </w:r>
      </w:del>
      <w:r>
        <w:t>review</w:t>
      </w:r>
      <w:r>
        <w:rPr>
          <w:highlight w:val="white"/>
        </w:rPr>
        <w:t xml:space="preserve"> </w:t>
      </w:r>
      <w:r>
        <w:t>matrix</w:t>
      </w:r>
      <w:r>
        <w:rPr>
          <w:highlight w:val="white"/>
        </w:rPr>
        <w:t xml:space="preserve"> </w:t>
      </w:r>
      <w:del w:id="31" w:author="Martin J. Hannigan" w:date="2022-03-11T14:11:00Z">
        <w:r w:rsidDel="00492833">
          <w:delText>through</w:delText>
        </w:r>
        <w:r w:rsidDel="00492833">
          <w:rPr>
            <w:highlight w:val="white"/>
          </w:rPr>
          <w:delText xml:space="preserve"> </w:delText>
        </w:r>
      </w:del>
      <w:ins w:id="32" w:author="Martin J. Hannigan" w:date="2022-03-11T14:11:00Z">
        <w:r w:rsidR="00492833">
          <w:t>via</w:t>
        </w:r>
        <w:r w:rsidR="00492833">
          <w:rPr>
            <w:highlight w:val="white"/>
          </w:rPr>
          <w:t xml:space="preserve"> </w:t>
        </w:r>
      </w:ins>
      <w:r>
        <w:t>email</w:t>
      </w:r>
      <w:r>
        <w:rPr>
          <w:highlight w:val="white"/>
        </w:rPr>
        <w:t xml:space="preserve"> </w:t>
      </w:r>
      <w:r>
        <w:t>to</w:t>
      </w:r>
      <w:r>
        <w:rPr>
          <w:highlight w:val="white"/>
        </w:rPr>
        <w:t xml:space="preserve"> </w:t>
      </w:r>
      <w:ins w:id="33" w:author="Martin J. Hannigan" w:date="2022-03-11T14:11:00Z">
        <w:r w:rsidR="00492833">
          <w:fldChar w:fldCharType="begin"/>
        </w:r>
        <w:r w:rsidR="00492833">
          <w:instrText xml:space="preserve"> HYPERLINK "mailto:</w:instrText>
        </w:r>
      </w:ins>
      <w:r w:rsidR="00492833">
        <w:instrText>iana-performance@nro.net</w:instrText>
      </w:r>
      <w:ins w:id="34" w:author="Martin J. Hannigan" w:date="2022-03-11T14:11:00Z">
        <w:r w:rsidR="00492833">
          <w:instrText xml:space="preserve">" </w:instrText>
        </w:r>
        <w:r w:rsidR="00492833">
          <w:fldChar w:fldCharType="separate"/>
        </w:r>
      </w:ins>
      <w:r w:rsidR="00492833" w:rsidRPr="002B4DE4">
        <w:rPr>
          <w:rStyle w:val="Hyperlink"/>
        </w:rPr>
        <w:t>iana-performance@nro.net</w:t>
      </w:r>
      <w:ins w:id="35" w:author="Martin J. Hannigan" w:date="2022-03-11T14:11:00Z">
        <w:r w:rsidR="00492833">
          <w:fldChar w:fldCharType="end"/>
        </w:r>
      </w:ins>
      <w:r>
        <w:t>.</w:t>
      </w:r>
      <w:ins w:id="36" w:author="Martin J. Hannigan" w:date="2022-03-11T14:11:00Z">
        <w:r w:rsidR="00492833">
          <w:t xml:space="preserve"> </w:t>
        </w:r>
      </w:ins>
    </w:p>
    <w:p w14:paraId="5DD95545" w14:textId="71EB4484" w:rsidR="00DE44DB" w:rsidRDefault="005F310E" w:rsidP="00492833">
      <w:pPr>
        <w:spacing w:after="200"/>
        <w:ind w:left="1440"/>
      </w:pPr>
      <w:r>
        <w:t>Notice</w:t>
      </w:r>
      <w:r w:rsidRPr="00DE44DB">
        <w:rPr>
          <w:highlight w:val="white"/>
        </w:rPr>
        <w:t xml:space="preserve"> </w:t>
      </w:r>
      <w:r>
        <w:t>of</w:t>
      </w:r>
      <w:r w:rsidRPr="00DE44DB">
        <w:rPr>
          <w:highlight w:val="white"/>
        </w:rPr>
        <w:t xml:space="preserve"> </w:t>
      </w:r>
      <w:r>
        <w:t>the</w:t>
      </w:r>
      <w:r w:rsidRPr="00DE44DB">
        <w:rPr>
          <w:highlight w:val="white"/>
        </w:rPr>
        <w:t xml:space="preserve"> </w:t>
      </w:r>
      <w:r>
        <w:t>30</w:t>
      </w:r>
      <w:ins w:id="37" w:author="Laureana Pavon" w:date="2022-03-11T09:31:00Z">
        <w:r w:rsidR="008910DB">
          <w:rPr>
            <w:highlight w:val="white"/>
          </w:rPr>
          <w:t>-</w:t>
        </w:r>
      </w:ins>
      <w:del w:id="38" w:author="Laureana Pavon" w:date="2022-03-11T09:31:00Z">
        <w:r w:rsidRPr="00DE44DB" w:rsidDel="008910DB">
          <w:rPr>
            <w:highlight w:val="white"/>
          </w:rPr>
          <w:delText xml:space="preserve"> </w:delText>
        </w:r>
      </w:del>
      <w:r>
        <w:t>day</w:t>
      </w:r>
      <w:r w:rsidRPr="00DE44DB">
        <w:rPr>
          <w:highlight w:val="white"/>
        </w:rPr>
        <w:t xml:space="preserve"> </w:t>
      </w:r>
      <w:r>
        <w:t>comment</w:t>
      </w:r>
      <w:r w:rsidRPr="00DE44DB">
        <w:rPr>
          <w:highlight w:val="white"/>
        </w:rPr>
        <w:t xml:space="preserve"> </w:t>
      </w:r>
      <w:r>
        <w:t>period</w:t>
      </w:r>
      <w:r w:rsidRPr="00DE44DB">
        <w:rPr>
          <w:highlight w:val="white"/>
        </w:rPr>
        <w:t xml:space="preserve"> </w:t>
      </w:r>
      <w:r>
        <w:t>was</w:t>
      </w:r>
      <w:r w:rsidRPr="00DE44DB">
        <w:rPr>
          <w:highlight w:val="white"/>
        </w:rPr>
        <w:t xml:space="preserve"> </w:t>
      </w:r>
      <w:ins w:id="39" w:author="Martin J. Hannigan" w:date="2022-03-11T14:11:00Z">
        <w:r w:rsidR="00492833">
          <w:t xml:space="preserve">also </w:t>
        </w:r>
      </w:ins>
      <w:del w:id="40" w:author="Martin J. Hannigan" w:date="2022-03-11T14:16:00Z">
        <w:r w:rsidDel="001A7ED3">
          <w:delText>publicly</w:delText>
        </w:r>
        <w:r w:rsidRPr="00DE44DB" w:rsidDel="001A7ED3">
          <w:rPr>
            <w:highlight w:val="white"/>
          </w:rPr>
          <w:delText xml:space="preserve"> </w:delText>
        </w:r>
      </w:del>
      <w:r>
        <w:t>posted</w:t>
      </w:r>
      <w:ins w:id="41" w:author="Martin J. Hannigan" w:date="2022-03-11T14:16:00Z">
        <w:r w:rsidR="001A7ED3">
          <w:t xml:space="preserve"> publicly</w:t>
        </w:r>
      </w:ins>
      <w:r w:rsidRPr="00DE44DB">
        <w:rPr>
          <w:highlight w:val="white"/>
        </w:rPr>
        <w:t xml:space="preserve"> </w:t>
      </w:r>
      <w:r>
        <w:t>on</w:t>
      </w:r>
      <w:r w:rsidRPr="00DE44DB">
        <w:rPr>
          <w:highlight w:val="white"/>
        </w:rPr>
        <w:t xml:space="preserve"> </w:t>
      </w:r>
      <w:r>
        <w:t>the</w:t>
      </w:r>
      <w:del w:id="42" w:author="German Valdez Aviles" w:date="2022-03-10T18:21:00Z">
        <w:r w:rsidRPr="00DE44DB" w:rsidDel="005F38C8">
          <w:rPr>
            <w:highlight w:val="white"/>
          </w:rPr>
          <w:delText xml:space="preserve"> </w:delText>
        </w:r>
      </w:del>
      <w:r w:rsidR="005F38C8">
        <w:t xml:space="preserve"> </w:t>
      </w:r>
      <w:del w:id="43" w:author="Martin J. Hannigan" w:date="2022-03-11T13:55:00Z">
        <w:r w:rsidR="005F38C8" w:rsidDel="00176DC4">
          <w:fldChar w:fldCharType="begin"/>
        </w:r>
        <w:r w:rsidR="005F38C8" w:rsidDel="00176DC4">
          <w:delInstrText xml:space="preserve"> HYPERLINK "https://www.nro.net/call-for-public-comments-on-the-2021-iana-performance-matrix-summary-report/" </w:delInstrText>
        </w:r>
        <w:r w:rsidR="005F38C8" w:rsidDel="00176DC4">
          <w:fldChar w:fldCharType="separate"/>
        </w:r>
        <w:r w:rsidR="005F38C8" w:rsidRPr="00176DC4" w:rsidDel="00176DC4">
          <w:rPr>
            <w:rPrChange w:id="44" w:author="Martin J. Hannigan" w:date="2022-03-11T13:55:00Z">
              <w:rPr>
                <w:rStyle w:val="Hyperlink"/>
              </w:rPr>
            </w:rPrChange>
          </w:rPr>
          <w:delText>NRO Website</w:delText>
        </w:r>
        <w:r w:rsidR="005F38C8" w:rsidDel="00176DC4">
          <w:fldChar w:fldCharType="end"/>
        </w:r>
      </w:del>
      <w:ins w:id="45" w:author="Martin J. Hannigan" w:date="2022-03-11T13:55:00Z">
        <w:r w:rsidR="00176DC4" w:rsidRPr="00176DC4">
          <w:rPr>
            <w:rPrChange w:id="46" w:author="Martin J. Hannigan" w:date="2022-03-11T13:55:00Z">
              <w:rPr>
                <w:rStyle w:val="Hyperlink"/>
              </w:rPr>
            </w:rPrChange>
          </w:rPr>
          <w:t>NRO Website</w:t>
        </w:r>
      </w:ins>
      <w:del w:id="47" w:author="German Valdez Aviles" w:date="2022-03-10T18:21:00Z">
        <w:r w:rsidR="006B6E41" w:rsidDel="005F38C8">
          <w:fldChar w:fldCharType="begin"/>
        </w:r>
        <w:r w:rsidR="006B6E41" w:rsidDel="005F38C8">
          <w:delInstrText xml:space="preserve"> HYPERLINK "https://www.nro.net/call-for-public-comments-on-the-2020-iana-performance-matrix-summary-report/" \h </w:delInstrText>
        </w:r>
        <w:r w:rsidR="006B6E41" w:rsidDel="005F38C8">
          <w:fldChar w:fldCharType="separate"/>
        </w:r>
        <w:r w:rsidRPr="00DE44DB" w:rsidDel="005F38C8">
          <w:rPr>
            <w:color w:val="1155CC"/>
            <w:u w:val="single"/>
          </w:rPr>
          <w:delText>NRO</w:delText>
        </w:r>
        <w:r w:rsidR="006B6E41" w:rsidDel="005F38C8">
          <w:rPr>
            <w:color w:val="1155CC"/>
            <w:u w:val="single"/>
          </w:rPr>
          <w:fldChar w:fldCharType="end"/>
        </w:r>
        <w:r w:rsidR="006B6E41" w:rsidDel="005F38C8">
          <w:fldChar w:fldCharType="begin"/>
        </w:r>
      </w:del>
      <w:del w:id="48" w:author="German Valdez Aviles" w:date="2022-03-10T18:18:00Z">
        <w:r w:rsidR="006B6E41" w:rsidDel="00916839">
          <w:delInstrText xml:space="preserve"> HYPERLINK "https://www.nro.net/call-for-public-comments-on-the-2020-iana-performance-matrix-summary-report/" \h </w:delInstrText>
        </w:r>
      </w:del>
      <w:del w:id="49" w:author="German Valdez Aviles" w:date="2022-03-10T18:21:00Z">
        <w:r w:rsidR="006B6E41" w:rsidDel="005F38C8">
          <w:fldChar w:fldCharType="separate"/>
        </w:r>
        <w:r w:rsidRPr="00DE44DB" w:rsidDel="005F38C8">
          <w:rPr>
            <w:color w:val="1155CC"/>
            <w:highlight w:val="white"/>
            <w:u w:val="single"/>
          </w:rPr>
          <w:delText xml:space="preserve"> </w:delText>
        </w:r>
        <w:r w:rsidR="006B6E41" w:rsidDel="005F38C8">
          <w:rPr>
            <w:color w:val="1155CC"/>
            <w:highlight w:val="white"/>
            <w:u w:val="single"/>
          </w:rPr>
          <w:fldChar w:fldCharType="end"/>
        </w:r>
        <w:r w:rsidR="006B6E41" w:rsidDel="005F38C8">
          <w:fldChar w:fldCharType="begin"/>
        </w:r>
        <w:r w:rsidR="006B6E41" w:rsidDel="005F38C8">
          <w:delInstrText xml:space="preserve"> HYPERLINK "https://www.nro.net/call-for-public-comments-on-the-2020-iana-performance-matrix-summary-report/" \h </w:delInstrText>
        </w:r>
        <w:r w:rsidR="006B6E41" w:rsidDel="005F38C8">
          <w:fldChar w:fldCharType="separate"/>
        </w:r>
        <w:r w:rsidRPr="00DE44DB" w:rsidDel="005F38C8">
          <w:rPr>
            <w:color w:val="1155CC"/>
            <w:u w:val="single"/>
          </w:rPr>
          <w:delText>web</w:delText>
        </w:r>
        <w:r w:rsidR="006B6E41" w:rsidDel="005F38C8">
          <w:rPr>
            <w:color w:val="1155CC"/>
            <w:u w:val="single"/>
          </w:rPr>
          <w:fldChar w:fldCharType="end"/>
        </w:r>
        <w:r w:rsidR="006B6E41" w:rsidDel="005F38C8">
          <w:fldChar w:fldCharType="begin"/>
        </w:r>
        <w:r w:rsidR="006B6E41" w:rsidDel="005F38C8">
          <w:delInstrText xml:space="preserve"> HYPERLINK "https://www.nro.net/call-for-public-comments-on-the-2020-iana-performance-matrix-summary-report/" \h </w:delInstrText>
        </w:r>
        <w:r w:rsidR="006B6E41" w:rsidDel="005F38C8">
          <w:fldChar w:fldCharType="separate"/>
        </w:r>
        <w:r w:rsidRPr="00DE44DB" w:rsidDel="005F38C8">
          <w:rPr>
            <w:color w:val="1155CC"/>
            <w:highlight w:val="white"/>
            <w:u w:val="single"/>
          </w:rPr>
          <w:delText xml:space="preserve"> </w:delText>
        </w:r>
        <w:r w:rsidR="006B6E41" w:rsidDel="005F38C8">
          <w:rPr>
            <w:color w:val="1155CC"/>
            <w:highlight w:val="white"/>
            <w:u w:val="single"/>
          </w:rPr>
          <w:fldChar w:fldCharType="end"/>
        </w:r>
        <w:r w:rsidR="006B6E41" w:rsidDel="005F38C8">
          <w:fldChar w:fldCharType="begin"/>
        </w:r>
        <w:r w:rsidR="006B6E41" w:rsidDel="005F38C8">
          <w:delInstrText xml:space="preserve"> HYPERLINK "https://www.nro.net/call-for-public-comments-on-the-2020-iana-performance-matrix-summary-report/" \h </w:delInstrText>
        </w:r>
        <w:r w:rsidR="006B6E41" w:rsidDel="005F38C8">
          <w:fldChar w:fldCharType="separate"/>
        </w:r>
        <w:r w:rsidRPr="00DE44DB" w:rsidDel="005F38C8">
          <w:rPr>
            <w:color w:val="1155CC"/>
            <w:u w:val="single"/>
          </w:rPr>
          <w:delText>site</w:delText>
        </w:r>
        <w:r w:rsidR="006B6E41" w:rsidDel="005F38C8">
          <w:rPr>
            <w:color w:val="1155CC"/>
            <w:u w:val="single"/>
          </w:rPr>
          <w:fldChar w:fldCharType="end"/>
        </w:r>
      </w:del>
      <w:ins w:id="50" w:author="Martin J. Hannigan" w:date="2022-03-11T14:11:00Z">
        <w:r w:rsidR="00492833">
          <w:t xml:space="preserve"> </w:t>
        </w:r>
      </w:ins>
      <w:del w:id="51" w:author="Martin J. Hannigan" w:date="2022-03-11T14:11:00Z">
        <w:r w:rsidDel="00492833">
          <w:delText>,</w:delText>
        </w:r>
        <w:r w:rsidRPr="00DE44DB" w:rsidDel="00492833">
          <w:rPr>
            <w:highlight w:val="white"/>
          </w:rPr>
          <w:delText xml:space="preserve"> </w:delText>
        </w:r>
      </w:del>
      <w:r>
        <w:t>and</w:t>
      </w:r>
      <w:r w:rsidRPr="00DE44DB">
        <w:rPr>
          <w:highlight w:val="white"/>
        </w:rPr>
        <w:t xml:space="preserve"> </w:t>
      </w:r>
      <w:r>
        <w:t>announced</w:t>
      </w:r>
      <w:r w:rsidRPr="00DE44DB">
        <w:rPr>
          <w:highlight w:val="white"/>
        </w:rPr>
        <w:t xml:space="preserve"> </w:t>
      </w:r>
      <w:r>
        <w:t>on</w:t>
      </w:r>
      <w:r w:rsidRPr="00DE44DB">
        <w:rPr>
          <w:highlight w:val="white"/>
        </w:rPr>
        <w:t xml:space="preserve"> </w:t>
      </w:r>
      <w:del w:id="52" w:author="Martin J. Hannigan" w:date="2022-03-11T14:11:00Z">
        <w:r w:rsidDel="00492833">
          <w:delText>the</w:delText>
        </w:r>
        <w:r w:rsidRPr="00DE44DB" w:rsidDel="00492833">
          <w:rPr>
            <w:highlight w:val="white"/>
          </w:rPr>
          <w:delText xml:space="preserve"> </w:delText>
        </w:r>
      </w:del>
      <w:ins w:id="53" w:author="Martin J. Hannigan" w:date="2022-03-11T14:11:00Z">
        <w:r w:rsidR="00492833">
          <w:t>all</w:t>
        </w:r>
        <w:r w:rsidR="00492833" w:rsidRPr="00DE44DB">
          <w:rPr>
            <w:highlight w:val="white"/>
          </w:rPr>
          <w:t xml:space="preserve"> </w:t>
        </w:r>
      </w:ins>
      <w:r>
        <w:t>five RIR</w:t>
      </w:r>
      <w:r w:rsidRPr="00DE44DB">
        <w:rPr>
          <w:highlight w:val="white"/>
        </w:rPr>
        <w:t xml:space="preserve"> </w:t>
      </w:r>
      <w:r>
        <w:t>announcement</w:t>
      </w:r>
      <w:r w:rsidRPr="00DE44DB">
        <w:rPr>
          <w:highlight w:val="white"/>
        </w:rPr>
        <w:t xml:space="preserve"> </w:t>
      </w:r>
      <w:ins w:id="54" w:author="Martin J. Hannigan" w:date="2022-03-11T14:11:00Z">
        <w:r w:rsidR="00492833">
          <w:t>e</w:t>
        </w:r>
      </w:ins>
      <w:r>
        <w:t>mail</w:t>
      </w:r>
      <w:del w:id="55" w:author="Martin J. Hannigan" w:date="2022-03-11T14:11:00Z">
        <w:r w:rsidDel="00492833">
          <w:delText>ing</w:delText>
        </w:r>
      </w:del>
      <w:r w:rsidRPr="00DE44DB">
        <w:rPr>
          <w:highlight w:val="white"/>
        </w:rPr>
        <w:t xml:space="preserve"> </w:t>
      </w:r>
      <w:r>
        <w:t>lists:</w:t>
      </w:r>
      <w:r w:rsidRPr="00DE44DB">
        <w:rPr>
          <w:highlight w:val="white"/>
        </w:rPr>
        <w:t xml:space="preserve"> </w:t>
      </w:r>
    </w:p>
    <w:p w14:paraId="3486544D" w14:textId="11E910D2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del w:id="56" w:author="German Valdez Aviles" w:date="2022-03-10T18:17:00Z">
        <w:r w:rsidDel="008C3013">
          <w:lastRenderedPageBreak/>
          <w:delText>Afri</w:delText>
        </w:r>
        <w:r w:rsidR="0022211F" w:rsidDel="008C3013">
          <w:delText>NIC</w:delText>
        </w:r>
      </w:del>
      <w:r w:rsidR="008C3013">
        <w:t>AFRINIC</w:t>
      </w:r>
      <w:r>
        <w:t xml:space="preserve">: </w:t>
      </w:r>
      <w:r w:rsidRPr="00DE44DB">
        <w:t>announce@afrinic.net</w:t>
      </w:r>
    </w:p>
    <w:p w14:paraId="5446CD32" w14:textId="5CDC4AC2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APNIC: </w:t>
      </w:r>
      <w:r w:rsidRPr="00DE44DB">
        <w:t>apnic-announce@lists.apnic.net</w:t>
      </w:r>
    </w:p>
    <w:p w14:paraId="5D44395E" w14:textId="2FFBE6BC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ARIN: </w:t>
      </w:r>
      <w:r w:rsidRPr="00DE44DB">
        <w:t>arin-announce@arin.net</w:t>
      </w:r>
    </w:p>
    <w:p w14:paraId="7B8A16A2" w14:textId="40EC8FDE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LACNIC: </w:t>
      </w:r>
      <w:r w:rsidRPr="00DE44DB">
        <w:t>anuncios@lacnic.net</w:t>
      </w:r>
    </w:p>
    <w:p w14:paraId="08973FE9" w14:textId="2E247256" w:rsidR="00DE44DB" w:rsidRDefault="00DE44DB" w:rsidP="00DE44DB">
      <w:pPr>
        <w:pStyle w:val="ListParagraph"/>
        <w:numPr>
          <w:ilvl w:val="0"/>
          <w:numId w:val="12"/>
        </w:numPr>
        <w:spacing w:after="200"/>
      </w:pPr>
      <w:r>
        <w:t xml:space="preserve">RIPE: </w:t>
      </w:r>
      <w:r w:rsidRPr="00DE44DB">
        <w:t>ripe-list@ripe.net</w:t>
      </w:r>
    </w:p>
    <w:p w14:paraId="4C5F3F09" w14:textId="54B3963B" w:rsidR="00516CD3" w:rsidRPr="0022211F" w:rsidRDefault="005F310E">
      <w:pPr>
        <w:spacing w:after="200"/>
        <w:ind w:left="1440"/>
      </w:pPr>
      <w:r w:rsidRPr="0022211F">
        <w:t>(See Appendix 2 for links to each announcement message.)</w:t>
      </w:r>
    </w:p>
    <w:p w14:paraId="7D020D0A" w14:textId="19F9AE8F" w:rsidR="00516CD3" w:rsidRDefault="005F310E">
      <w:pPr>
        <w:spacing w:after="200"/>
        <w:ind w:left="1440"/>
      </w:pPr>
      <w:r>
        <w:t>RC</w:t>
      </w:r>
      <w:r>
        <w:rPr>
          <w:highlight w:val="white"/>
        </w:rPr>
        <w:t xml:space="preserve"> </w:t>
      </w:r>
      <w:r>
        <w:t>members</w:t>
      </w:r>
      <w:r>
        <w:rPr>
          <w:highlight w:val="white"/>
        </w:rPr>
        <w:t xml:space="preserve"> </w:t>
      </w:r>
      <w:r w:rsidR="00E534BC">
        <w:t>are encouraged</w:t>
      </w:r>
      <w:r>
        <w:rPr>
          <w:highlight w:val="white"/>
        </w:rPr>
        <w:t xml:space="preserve"> </w:t>
      </w:r>
      <w:r w:rsidR="00E534BC">
        <w:t xml:space="preserve">to interact </w:t>
      </w:r>
      <w:r>
        <w:t>with</w:t>
      </w:r>
      <w:r>
        <w:rPr>
          <w:highlight w:val="white"/>
        </w:rPr>
        <w:t xml:space="preserve"> </w:t>
      </w:r>
      <w:r>
        <w:t>their</w:t>
      </w:r>
      <w:r>
        <w:rPr>
          <w:highlight w:val="white"/>
        </w:rPr>
        <w:t xml:space="preserve"> </w:t>
      </w:r>
      <w:r>
        <w:t>respective</w:t>
      </w:r>
      <w:r>
        <w:rPr>
          <w:highlight w:val="white"/>
        </w:rPr>
        <w:t xml:space="preserve"> </w:t>
      </w:r>
      <w:r>
        <w:t>communities</w:t>
      </w:r>
      <w:r w:rsidR="0022211F">
        <w:t xml:space="preserve"> about The Services.</w:t>
      </w:r>
    </w:p>
    <w:p w14:paraId="52BB317E" w14:textId="0656864A" w:rsidR="00516CD3" w:rsidRDefault="005F310E">
      <w:pPr>
        <w:pStyle w:val="Heading2"/>
        <w:numPr>
          <w:ilvl w:val="1"/>
          <w:numId w:val="5"/>
        </w:numPr>
      </w:pPr>
      <w:r>
        <w:t>Data</w:t>
      </w:r>
      <w:r>
        <w:rPr>
          <w:highlight w:val="white"/>
        </w:rPr>
        <w:t xml:space="preserve"> </w:t>
      </w:r>
      <w:r w:rsidR="00E534BC">
        <w:t>S</w:t>
      </w:r>
      <w:r>
        <w:t>ets</w:t>
      </w:r>
    </w:p>
    <w:p w14:paraId="72668829" w14:textId="77777777" w:rsidR="00516CD3" w:rsidRDefault="005F310E">
      <w:pPr>
        <w:pStyle w:val="Heading3"/>
        <w:numPr>
          <w:ilvl w:val="2"/>
          <w:numId w:val="5"/>
        </w:numPr>
        <w:rPr>
          <w:color w:val="000000"/>
        </w:rPr>
      </w:pPr>
      <w:bookmarkStart w:id="57" w:name="_a8gypi5wg8b5" w:colFirst="0" w:colLast="0"/>
      <w:bookmarkEnd w:id="57"/>
      <w:r>
        <w:rPr>
          <w:color w:val="000000"/>
        </w:rPr>
        <w:t>RIR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IANA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Numbering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services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review</w:t>
      </w:r>
      <w:r>
        <w:rPr>
          <w:color w:val="000000"/>
          <w:highlight w:val="white"/>
        </w:rPr>
        <w:t xml:space="preserve"> </w:t>
      </w:r>
      <w:r>
        <w:rPr>
          <w:color w:val="000000"/>
        </w:rPr>
        <w:t>Matrix</w:t>
      </w:r>
    </w:p>
    <w:p w14:paraId="6282817B" w14:textId="5C771BB4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sz w:val="20"/>
          <w:szCs w:val="20"/>
        </w:rPr>
      </w:pPr>
      <w:r>
        <w:t>RIR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 xml:space="preserve">Matrix: </w:t>
      </w:r>
      <w:ins w:id="58" w:author="German Valdez Aviles" w:date="2022-03-10T18:22:00Z">
        <w:r w:rsidR="005F38C8">
          <w:rPr>
            <w:color w:val="1155CC"/>
            <w:u w:val="single"/>
          </w:rPr>
          <w:fldChar w:fldCharType="begin"/>
        </w:r>
        <w:r w:rsidR="005F38C8">
          <w:rPr>
            <w:color w:val="1155CC"/>
            <w:u w:val="single"/>
          </w:rPr>
          <w:instrText xml:space="preserve"> HYPERLINK "https://www.nro.net/2021-IANA-Performance-Matrix-Summary-Report" </w:instrText>
        </w:r>
        <w:r w:rsidR="005F38C8">
          <w:rPr>
            <w:color w:val="1155CC"/>
            <w:u w:val="single"/>
          </w:rPr>
          <w:fldChar w:fldCharType="separate"/>
        </w:r>
        <w:r w:rsidR="005F38C8" w:rsidRPr="005F38C8">
          <w:rPr>
            <w:rStyle w:val="Hyperlink"/>
          </w:rPr>
          <w:t>https://www.nro.net/2021-IANA-Performance-Matrix-Summary-Report</w:t>
        </w:r>
        <w:r w:rsidR="005F38C8">
          <w:rPr>
            <w:color w:val="1155CC"/>
            <w:u w:val="single"/>
          </w:rPr>
          <w:fldChar w:fldCharType="end"/>
        </w:r>
      </w:ins>
    </w:p>
    <w:p w14:paraId="43AE3DCD" w14:textId="7777777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</w:pPr>
      <w:r>
        <w:t>Monthly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 xml:space="preserve">reports: </w:t>
      </w:r>
      <w:r>
        <w:br/>
      </w:r>
      <w:hyperlink r:id="rId8">
        <w:r>
          <w:rPr>
            <w:color w:val="1155CC"/>
            <w:u w:val="single"/>
          </w:rPr>
          <w:t>https://www.iana.org/performance/numbers</w:t>
        </w:r>
      </w:hyperlink>
    </w:p>
    <w:p w14:paraId="0E85AD74" w14:textId="2944F0A1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</w:pPr>
      <w:r>
        <w:t xml:space="preserve">RIR </w:t>
      </w:r>
      <w:r w:rsidR="00E534BC">
        <w:t>summa</w:t>
      </w:r>
      <w:r w:rsidR="00BD1622">
        <w:t>ry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 w:rsidR="00BD1622">
        <w:t xml:space="preserve">The Services operator’s </w:t>
      </w:r>
      <w:r>
        <w:t>annual</w:t>
      </w:r>
      <w:r>
        <w:rPr>
          <w:highlight w:val="white"/>
        </w:rPr>
        <w:t xml:space="preserve"> </w:t>
      </w:r>
      <w:r>
        <w:t>performance</w:t>
      </w:r>
      <w:r>
        <w:rPr>
          <w:highlight w:val="white"/>
        </w:rPr>
        <w:t xml:space="preserve"> </w:t>
      </w:r>
      <w:r>
        <w:t>from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Matrix:</w:t>
      </w:r>
    </w:p>
    <w:p w14:paraId="395BF5A9" w14:textId="6385A846" w:rsidR="00516CD3" w:rsidDel="00176DC4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del w:id="59" w:author="Martin J. Hannigan" w:date="2022-03-11T13:57:00Z"/>
          <w:i/>
        </w:rPr>
      </w:pPr>
      <w:del w:id="60" w:author="Martin J. Hannigan" w:date="2022-03-11T13:56:00Z">
        <w:r w:rsidRPr="00176DC4" w:rsidDel="00176DC4">
          <w:rPr>
            <w:i/>
            <w:rPrChange w:id="61" w:author="Martin J. Hannigan" w:date="2022-03-11T13:56:00Z">
              <w:rPr>
                <w:i/>
                <w:highlight w:val="yellow"/>
              </w:rPr>
            </w:rPrChange>
          </w:rPr>
          <w:delText xml:space="preserve">The </w:delText>
        </w:r>
      </w:del>
      <w:r w:rsidRPr="00176DC4">
        <w:rPr>
          <w:i/>
          <w:rPrChange w:id="62" w:author="Martin J. Hannigan" w:date="2022-03-11T13:56:00Z">
            <w:rPr>
              <w:i/>
              <w:highlight w:val="yellow"/>
            </w:rPr>
          </w:rPrChange>
        </w:rPr>
        <w:t>Regional Internet Registry (RIR) staff have reviewed the IANA performance reports for 202</w:t>
      </w:r>
      <w:ins w:id="63" w:author="German Valdez Aviles" w:date="2022-03-10T18:24:00Z">
        <w:r w:rsidR="005F38C8" w:rsidRPr="00176DC4">
          <w:rPr>
            <w:i/>
            <w:rPrChange w:id="64" w:author="Martin J. Hannigan" w:date="2022-03-11T13:56:00Z">
              <w:rPr>
                <w:i/>
                <w:highlight w:val="yellow"/>
              </w:rPr>
            </w:rPrChange>
          </w:rPr>
          <w:t>1</w:t>
        </w:r>
      </w:ins>
      <w:del w:id="65" w:author="German Valdez Aviles" w:date="2022-03-10T18:24:00Z">
        <w:r w:rsidRPr="00176DC4" w:rsidDel="005F38C8">
          <w:rPr>
            <w:i/>
            <w:rPrChange w:id="66" w:author="Martin J. Hannigan" w:date="2022-03-11T13:56:00Z">
              <w:rPr>
                <w:i/>
                <w:highlight w:val="yellow"/>
              </w:rPr>
            </w:rPrChange>
          </w:rPr>
          <w:delText>0</w:delText>
        </w:r>
      </w:del>
      <w:r w:rsidRPr="00176DC4">
        <w:rPr>
          <w:i/>
          <w:rPrChange w:id="67" w:author="Martin J. Hannigan" w:date="2022-03-11T13:56:00Z">
            <w:rPr>
              <w:i/>
              <w:highlight w:val="yellow"/>
            </w:rPr>
          </w:rPrChange>
        </w:rPr>
        <w:t xml:space="preserve"> and confirm that the Service Level Agreements (SLA) were met 100% of the time in all cases. </w:t>
      </w:r>
      <w:del w:id="68" w:author="Martin J. Hannigan" w:date="2022-03-11T13:57:00Z">
        <w:r w:rsidRPr="00176DC4" w:rsidDel="00176DC4">
          <w:rPr>
            <w:i/>
            <w:rPrChange w:id="69" w:author="Martin J. Hannigan" w:date="2022-03-11T13:56:00Z">
              <w:rPr>
                <w:i/>
                <w:highlight w:val="yellow"/>
              </w:rPr>
            </w:rPrChange>
          </w:rPr>
          <w:delText xml:space="preserve">The five </w:delText>
        </w:r>
      </w:del>
      <w:ins w:id="70" w:author="German Valdez Aviles" w:date="2022-03-10T18:49:00Z">
        <w:del w:id="71" w:author="Martin J. Hannigan" w:date="2022-03-11T13:57:00Z">
          <w:r w:rsidR="00F66546" w:rsidRPr="00176DC4" w:rsidDel="00176DC4">
            <w:rPr>
              <w:i/>
              <w:rPrChange w:id="72" w:author="Martin J. Hannigan" w:date="2022-03-11T13:56:00Z">
                <w:rPr>
                  <w:i/>
                  <w:highlight w:val="yellow"/>
                </w:rPr>
              </w:rPrChange>
            </w:rPr>
            <w:delText xml:space="preserve">three </w:delText>
          </w:r>
        </w:del>
      </w:ins>
      <w:del w:id="73" w:author="Martin J. Hannigan" w:date="2022-03-11T13:57:00Z">
        <w:r w:rsidRPr="00176DC4" w:rsidDel="00176DC4">
          <w:rPr>
            <w:i/>
            <w:rPrChange w:id="74" w:author="Martin J. Hannigan" w:date="2022-03-11T13:56:00Z">
              <w:rPr>
                <w:i/>
                <w:highlight w:val="yellow"/>
              </w:rPr>
            </w:rPrChange>
          </w:rPr>
          <w:delText>AS number requests submitted during March, May, October, and November fully met the expectations of the RIRs and were executed within the a</w:delText>
        </w:r>
        <w:r w:rsidR="00AB6615" w:rsidRPr="00176DC4" w:rsidDel="00176DC4">
          <w:rPr>
            <w:i/>
            <w:rPrChange w:id="75" w:author="Martin J. Hannigan" w:date="2022-03-11T13:56:00Z">
              <w:rPr>
                <w:i/>
                <w:highlight w:val="yellow"/>
              </w:rPr>
            </w:rPrChange>
          </w:rPr>
          <w:delText>agreed</w:delText>
        </w:r>
      </w:del>
      <w:ins w:id="76" w:author="German Valdez Aviles" w:date="2022-03-10T18:49:00Z">
        <w:del w:id="77" w:author="Martin J. Hannigan" w:date="2022-03-11T13:57:00Z">
          <w:r w:rsidR="00F66546" w:rsidRPr="00176DC4" w:rsidDel="00176DC4">
            <w:rPr>
              <w:i/>
              <w:rPrChange w:id="78" w:author="Martin J. Hannigan" w:date="2022-03-11T13:56:00Z">
                <w:rPr>
                  <w:i/>
                  <w:highlight w:val="yellow"/>
                </w:rPr>
              </w:rPrChange>
            </w:rPr>
            <w:delText xml:space="preserve"> </w:delText>
          </w:r>
        </w:del>
      </w:ins>
      <w:del w:id="79" w:author="Martin J. Hannigan" w:date="2022-03-11T13:57:00Z">
        <w:r w:rsidR="00AB6615" w:rsidRPr="00176DC4" w:rsidDel="00176DC4">
          <w:rPr>
            <w:i/>
            <w:rPrChange w:id="80" w:author="Martin J. Hannigan" w:date="2022-03-11T13:56:00Z">
              <w:rPr>
                <w:i/>
                <w:highlight w:val="yellow"/>
              </w:rPr>
            </w:rPrChange>
          </w:rPr>
          <w:delText>to</w:delText>
        </w:r>
        <w:r w:rsidRPr="00176DC4" w:rsidDel="00176DC4">
          <w:rPr>
            <w:i/>
            <w:rPrChange w:id="81" w:author="Martin J. Hannigan" w:date="2022-03-11T13:56:00Z">
              <w:rPr>
                <w:i/>
                <w:highlight w:val="yellow"/>
              </w:rPr>
            </w:rPrChange>
          </w:rPr>
          <w:delText>terms of our SLA with no issues to note. The RIRs recognize the flawless execution of IANA services in 202</w:delText>
        </w:r>
      </w:del>
      <w:ins w:id="82" w:author="German Valdez Aviles" w:date="2022-03-10T18:49:00Z">
        <w:del w:id="83" w:author="Martin J. Hannigan" w:date="2022-03-11T13:57:00Z">
          <w:r w:rsidR="00F66546" w:rsidRPr="00176DC4" w:rsidDel="00176DC4">
            <w:rPr>
              <w:i/>
              <w:rPrChange w:id="84" w:author="Martin J. Hannigan" w:date="2022-03-11T13:56:00Z">
                <w:rPr>
                  <w:i/>
                  <w:highlight w:val="yellow"/>
                </w:rPr>
              </w:rPrChange>
            </w:rPr>
            <w:delText>1</w:delText>
          </w:r>
        </w:del>
      </w:ins>
      <w:del w:id="85" w:author="Martin J. Hannigan" w:date="2022-03-11T13:57:00Z">
        <w:r w:rsidRPr="00176DC4" w:rsidDel="00176DC4">
          <w:rPr>
            <w:i/>
            <w:rPrChange w:id="86" w:author="Martin J. Hannigan" w:date="2022-03-11T13:56:00Z">
              <w:rPr>
                <w:i/>
                <w:highlight w:val="yellow"/>
              </w:rPr>
            </w:rPrChange>
          </w:rPr>
          <w:delText>0.​</w:delText>
        </w:r>
      </w:del>
    </w:p>
    <w:p w14:paraId="17EC28EB" w14:textId="5CBB0A47" w:rsidR="00516CD3" w:rsidRDefault="005F310E" w:rsidP="00176DC4">
      <w:pPr>
        <w:pBdr>
          <w:top w:val="nil"/>
          <w:left w:val="nil"/>
          <w:bottom w:val="nil"/>
          <w:right w:val="nil"/>
          <w:between w:val="nil"/>
        </w:pBdr>
        <w:spacing w:after="200"/>
        <w:ind w:left="2160"/>
        <w:rPr>
          <w:color w:val="000000"/>
        </w:rPr>
        <w:pPrChange w:id="87" w:author="Martin J. Hannigan" w:date="2022-03-11T13:57:00Z">
          <w:pPr>
            <w:pStyle w:val="Heading3"/>
            <w:numPr>
              <w:ilvl w:val="2"/>
              <w:numId w:val="5"/>
            </w:numPr>
            <w:ind w:left="2160" w:hanging="360"/>
          </w:pPr>
        </w:pPrChange>
      </w:pPr>
      <w:bookmarkStart w:id="88" w:name="_so2bansr02gb" w:colFirst="0" w:colLast="0"/>
      <w:bookmarkEnd w:id="88"/>
      <w:r>
        <w:rPr>
          <w:color w:val="000000"/>
        </w:rPr>
        <w:t>Community</w:t>
      </w:r>
      <w:r>
        <w:rPr>
          <w:color w:val="000000"/>
          <w:highlight w:val="white"/>
        </w:rPr>
        <w:t xml:space="preserve"> </w:t>
      </w:r>
      <w:r w:rsidR="00742A7E">
        <w:rPr>
          <w:color w:val="000000"/>
        </w:rPr>
        <w:t>I</w:t>
      </w:r>
      <w:r>
        <w:rPr>
          <w:color w:val="000000"/>
        </w:rPr>
        <w:t>nput</w:t>
      </w:r>
      <w:r>
        <w:rPr>
          <w:color w:val="000000"/>
          <w:highlight w:val="white"/>
        </w:rPr>
        <w:t xml:space="preserve"> </w:t>
      </w:r>
      <w:r w:rsidR="00742A7E">
        <w:rPr>
          <w:color w:val="000000"/>
        </w:rPr>
        <w:t>Regarding the Services Matrix</w:t>
      </w:r>
    </w:p>
    <w:p w14:paraId="59EA6EA6" w14:textId="0620EDC9" w:rsidR="00516CD3" w:rsidRPr="00214CF4" w:rsidRDefault="005F310E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left="2160"/>
        <w:rPr>
          <w:rPrChange w:id="89" w:author="Martin J. Hannigan" w:date="2022-03-11T14:08:00Z">
            <w:rPr>
              <w:highlight w:val="yellow"/>
            </w:rPr>
          </w:rPrChange>
        </w:rPr>
      </w:pPr>
      <w:del w:id="90" w:author="Martin J. Hannigan" w:date="2022-03-11T13:57:00Z">
        <w:r w:rsidRPr="00214CF4" w:rsidDel="00176DC4">
          <w:rPr>
            <w:rPrChange w:id="91" w:author="Martin J. Hannigan" w:date="2022-03-11T14:08:00Z">
              <w:rPr>
                <w:highlight w:val="yellow"/>
              </w:rPr>
            </w:rPrChange>
          </w:rPr>
          <w:delText>The RC</w:delText>
        </w:r>
      </w:del>
      <w:ins w:id="92" w:author="Martin J. Hannigan" w:date="2022-03-11T13:57:00Z">
        <w:r w:rsidR="00176DC4" w:rsidRPr="00214CF4">
          <w:rPr>
            <w:rPrChange w:id="93" w:author="Martin J. Hannigan" w:date="2022-03-11T14:08:00Z">
              <w:rPr>
                <w:highlight w:val="yellow"/>
              </w:rPr>
            </w:rPrChange>
          </w:rPr>
          <w:t>We</w:t>
        </w:r>
      </w:ins>
      <w:r w:rsidRPr="00214CF4">
        <w:rPr>
          <w:rPrChange w:id="94" w:author="Martin J. Hannigan" w:date="2022-03-11T14:08:00Z">
            <w:rPr>
              <w:highlight w:val="yellow"/>
            </w:rPr>
          </w:rPrChange>
        </w:rPr>
        <w:t xml:space="preserve"> note</w:t>
      </w:r>
      <w:del w:id="95" w:author="Martin J. Hannigan" w:date="2022-03-11T13:57:00Z">
        <w:r w:rsidRPr="00214CF4" w:rsidDel="00176DC4">
          <w:rPr>
            <w:rPrChange w:id="96" w:author="Martin J. Hannigan" w:date="2022-03-11T14:08:00Z">
              <w:rPr>
                <w:highlight w:val="yellow"/>
              </w:rPr>
            </w:rPrChange>
          </w:rPr>
          <w:delText>s</w:delText>
        </w:r>
      </w:del>
      <w:r w:rsidRPr="00214CF4">
        <w:rPr>
          <w:rPrChange w:id="97" w:author="Martin J. Hannigan" w:date="2022-03-11T14:08:00Z">
            <w:rPr>
              <w:highlight w:val="yellow"/>
            </w:rPr>
          </w:rPrChange>
        </w:rPr>
        <w:t xml:space="preserve"> </w:t>
      </w:r>
      <w:del w:id="98" w:author="Martin J. Hannigan" w:date="2022-03-11T13:57:00Z">
        <w:r w:rsidRPr="00214CF4" w:rsidDel="00176DC4">
          <w:rPr>
            <w:rPrChange w:id="99" w:author="Martin J. Hannigan" w:date="2022-03-11T14:08:00Z">
              <w:rPr>
                <w:highlight w:val="yellow"/>
              </w:rPr>
            </w:rPrChange>
          </w:rPr>
          <w:delText xml:space="preserve">that </w:delText>
        </w:r>
      </w:del>
      <w:del w:id="100" w:author="German Valdez Aviles" w:date="2022-03-10T18:25:00Z">
        <w:r w:rsidRPr="00214CF4" w:rsidDel="0054749F">
          <w:rPr>
            <w:rPrChange w:id="101" w:author="Martin J. Hannigan" w:date="2022-03-11T14:08:00Z">
              <w:rPr>
                <w:highlight w:val="yellow"/>
              </w:rPr>
            </w:rPrChange>
          </w:rPr>
          <w:delText xml:space="preserve">one </w:delText>
        </w:r>
      </w:del>
      <w:ins w:id="102" w:author="German Valdez Aviles" w:date="2022-03-10T18:25:00Z">
        <w:r w:rsidR="0054749F" w:rsidRPr="00214CF4">
          <w:rPr>
            <w:rPrChange w:id="103" w:author="Martin J. Hannigan" w:date="2022-03-11T14:08:00Z">
              <w:rPr>
                <w:highlight w:val="yellow"/>
              </w:rPr>
            </w:rPrChange>
          </w:rPr>
          <w:t xml:space="preserve">no </w:t>
        </w:r>
      </w:ins>
      <w:r w:rsidRPr="00214CF4">
        <w:rPr>
          <w:rPrChange w:id="104" w:author="Martin J. Hannigan" w:date="2022-03-11T14:08:00Z">
            <w:rPr>
              <w:highlight w:val="yellow"/>
            </w:rPr>
          </w:rPrChange>
        </w:rPr>
        <w:t>comment</w:t>
      </w:r>
      <w:ins w:id="105" w:author="Laureana Pavon" w:date="2022-03-11T09:33:00Z">
        <w:r w:rsidR="009F6DD9" w:rsidRPr="00214CF4">
          <w:rPr>
            <w:rPrChange w:id="106" w:author="Martin J. Hannigan" w:date="2022-03-11T14:08:00Z">
              <w:rPr>
                <w:highlight w:val="yellow"/>
              </w:rPr>
            </w:rPrChange>
          </w:rPr>
          <w:t>s</w:t>
        </w:r>
      </w:ins>
      <w:r w:rsidRPr="00214CF4">
        <w:rPr>
          <w:rPrChange w:id="107" w:author="Martin J. Hannigan" w:date="2022-03-11T14:08:00Z">
            <w:rPr>
              <w:highlight w:val="yellow"/>
            </w:rPr>
          </w:rPrChange>
        </w:rPr>
        <w:t xml:space="preserve"> </w:t>
      </w:r>
      <w:del w:id="108" w:author="Laureana Pavon" w:date="2022-03-11T09:33:00Z">
        <w:r w:rsidRPr="00214CF4" w:rsidDel="009F6DD9">
          <w:rPr>
            <w:rPrChange w:id="109" w:author="Martin J. Hannigan" w:date="2022-03-11T14:08:00Z">
              <w:rPr>
                <w:highlight w:val="yellow"/>
              </w:rPr>
            </w:rPrChange>
          </w:rPr>
          <w:delText xml:space="preserve">was </w:delText>
        </w:r>
      </w:del>
      <w:ins w:id="110" w:author="Laureana Pavon" w:date="2022-03-11T09:33:00Z">
        <w:r w:rsidR="009F6DD9" w:rsidRPr="00214CF4">
          <w:rPr>
            <w:rPrChange w:id="111" w:author="Martin J. Hannigan" w:date="2022-03-11T14:08:00Z">
              <w:rPr>
                <w:highlight w:val="yellow"/>
              </w:rPr>
            </w:rPrChange>
          </w:rPr>
          <w:t xml:space="preserve">were </w:t>
        </w:r>
      </w:ins>
      <w:r w:rsidRPr="00214CF4">
        <w:rPr>
          <w:rPrChange w:id="112" w:author="Martin J. Hannigan" w:date="2022-03-11T14:08:00Z">
            <w:rPr>
              <w:highlight w:val="yellow"/>
            </w:rPr>
          </w:rPrChange>
        </w:rPr>
        <w:t xml:space="preserve">received </w:t>
      </w:r>
      <w:del w:id="113" w:author="Laureana Pavon" w:date="2022-03-11T09:33:00Z">
        <w:r w:rsidRPr="00214CF4" w:rsidDel="009F6DD9">
          <w:rPr>
            <w:rPrChange w:id="114" w:author="Martin J. Hannigan" w:date="2022-03-11T14:08:00Z">
              <w:rPr>
                <w:highlight w:val="yellow"/>
              </w:rPr>
            </w:rPrChange>
          </w:rPr>
          <w:delText xml:space="preserve">in </w:delText>
        </w:r>
      </w:del>
      <w:ins w:id="115" w:author="Laureana Pavon" w:date="2022-03-11T09:33:00Z">
        <w:r w:rsidR="009F6DD9" w:rsidRPr="00214CF4">
          <w:rPr>
            <w:rPrChange w:id="116" w:author="Martin J. Hannigan" w:date="2022-03-11T14:08:00Z">
              <w:rPr>
                <w:highlight w:val="yellow"/>
              </w:rPr>
            </w:rPrChange>
          </w:rPr>
          <w:t xml:space="preserve">during </w:t>
        </w:r>
      </w:ins>
      <w:r w:rsidRPr="00214CF4">
        <w:rPr>
          <w:rPrChange w:id="117" w:author="Martin J. Hannigan" w:date="2022-03-11T14:08:00Z">
            <w:rPr>
              <w:highlight w:val="yellow"/>
            </w:rPr>
          </w:rPrChange>
        </w:rPr>
        <w:t>the public comment period</w:t>
      </w:r>
      <w:del w:id="118" w:author="German Valdez Aviles" w:date="2022-03-10T18:26:00Z">
        <w:r w:rsidRPr="00214CF4" w:rsidDel="0054749F">
          <w:rPr>
            <w:rPrChange w:id="119" w:author="Martin J. Hannigan" w:date="2022-03-11T14:08:00Z">
              <w:rPr>
                <w:highlight w:val="yellow"/>
              </w:rPr>
            </w:rPrChange>
          </w:rPr>
          <w:delText xml:space="preserve"> supporting the conclusion that the SLAs for the IANA numbering services have been met 100%</w:delText>
        </w:r>
      </w:del>
      <w:r w:rsidRPr="00214CF4">
        <w:rPr>
          <w:rPrChange w:id="120" w:author="Martin J. Hannigan" w:date="2022-03-11T14:08:00Z">
            <w:rPr>
              <w:highlight w:val="yellow"/>
            </w:rPr>
          </w:rPrChange>
        </w:rPr>
        <w:t>.</w:t>
      </w:r>
    </w:p>
    <w:p w14:paraId="11A3C7C0" w14:textId="1F4C5ADE" w:rsidR="00516CD3" w:rsidDel="0054749F" w:rsidRDefault="005F310E">
      <w:pPr>
        <w:pBdr>
          <w:top w:val="nil"/>
          <w:left w:val="nil"/>
          <w:bottom w:val="nil"/>
          <w:right w:val="nil"/>
          <w:between w:val="nil"/>
        </w:pBdr>
        <w:spacing w:before="200" w:after="200"/>
        <w:ind w:left="2160"/>
        <w:rPr>
          <w:del w:id="121" w:author="German Valdez Aviles" w:date="2022-03-10T18:26:00Z"/>
        </w:rPr>
      </w:pPr>
      <w:del w:id="122" w:author="German Valdez Aviles" w:date="2022-03-10T18:26:00Z">
        <w:r w:rsidRPr="00742A7E" w:rsidDel="0054749F">
          <w:rPr>
            <w:highlight w:val="yellow"/>
          </w:rPr>
          <w:delText>The full comment is included in Appendix 2.</w:delText>
        </w:r>
      </w:del>
    </w:p>
    <w:p w14:paraId="5332C460" w14:textId="59DBE317" w:rsidR="00516CD3" w:rsidRDefault="005F310E">
      <w:pPr>
        <w:pStyle w:val="Heading1"/>
        <w:numPr>
          <w:ilvl w:val="0"/>
          <w:numId w:val="5"/>
        </w:numPr>
        <w:rPr>
          <w:ins w:id="123" w:author="Martin J. Hannigan" w:date="2022-03-11T14:02:00Z"/>
        </w:rPr>
      </w:pPr>
      <w:bookmarkStart w:id="124" w:name="_bcdrw9prc37f" w:colFirst="0" w:colLast="0"/>
      <w:bookmarkEnd w:id="124"/>
      <w:r>
        <w:t>Conclusion</w:t>
      </w:r>
    </w:p>
    <w:p w14:paraId="63A3CE35" w14:textId="07BCB095" w:rsidR="00F06887" w:rsidRDefault="00F06887" w:rsidP="00F06887">
      <w:pPr>
        <w:rPr>
          <w:ins w:id="125" w:author="Martin J. Hannigan" w:date="2022-03-11T14:02:00Z"/>
        </w:rPr>
      </w:pPr>
    </w:p>
    <w:p w14:paraId="5503D573" w14:textId="6E01F504" w:rsidR="00492833" w:rsidRPr="00F06887" w:rsidRDefault="00F06887" w:rsidP="00492833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pPrChange w:id="126" w:author="Martin J. Hannigan" w:date="2022-03-11T14:13:00Z">
          <w:pPr>
            <w:pStyle w:val="Heading1"/>
            <w:numPr>
              <w:numId w:val="5"/>
            </w:numPr>
            <w:ind w:left="720" w:hanging="360"/>
          </w:pPr>
        </w:pPrChange>
      </w:pPr>
      <w:ins w:id="127" w:author="Martin J. Hannigan" w:date="2022-03-11T14:02:00Z">
        <w:r>
          <w:t>We</w:t>
        </w:r>
        <w:r>
          <w:rPr>
            <w:highlight w:val="white"/>
          </w:rPr>
          <w:t xml:space="preserve"> </w:t>
        </w:r>
        <w:r>
          <w:t>conclude</w:t>
        </w:r>
        <w:r>
          <w:rPr>
            <w:highlight w:val="white"/>
          </w:rPr>
          <w:t xml:space="preserve"> </w:t>
        </w:r>
        <w:r>
          <w:t>the</w:t>
        </w:r>
        <w:r>
          <w:rPr>
            <w:highlight w:val="white"/>
          </w:rPr>
          <w:t xml:space="preserve"> </w:t>
        </w:r>
        <w:r>
          <w:t>performance</w:t>
        </w:r>
        <w:r>
          <w:rPr>
            <w:highlight w:val="white"/>
          </w:rPr>
          <w:t xml:space="preserve"> </w:t>
        </w:r>
        <w:r>
          <w:t>of</w:t>
        </w:r>
        <w:r>
          <w:rPr>
            <w:highlight w:val="white"/>
          </w:rPr>
          <w:t xml:space="preserve"> </w:t>
        </w:r>
        <w:r>
          <w:t>the</w:t>
        </w:r>
        <w:r>
          <w:rPr>
            <w:highlight w:val="white"/>
          </w:rPr>
          <w:t xml:space="preserve"> </w:t>
        </w:r>
        <w:r>
          <w:t>IANA</w:t>
        </w:r>
        <w:r>
          <w:rPr>
            <w:highlight w:val="white"/>
          </w:rPr>
          <w:t xml:space="preserve"> </w:t>
        </w:r>
        <w:r>
          <w:t>Number</w:t>
        </w:r>
        <w:r>
          <w:rPr>
            <w:highlight w:val="white"/>
          </w:rPr>
          <w:t xml:space="preserve"> </w:t>
        </w:r>
        <w:r>
          <w:t>Services</w:t>
        </w:r>
        <w:r>
          <w:rPr>
            <w:highlight w:val="white"/>
          </w:rPr>
          <w:t xml:space="preserve"> </w:t>
        </w:r>
        <w:r>
          <w:t>Opera</w:t>
        </w:r>
      </w:ins>
      <w:ins w:id="128" w:author="Martin J. Hannigan" w:date="2022-03-11T14:11:00Z">
        <w:r w:rsidR="00492833">
          <w:t xml:space="preserve">tor </w:t>
        </w:r>
      </w:ins>
      <w:ins w:id="129" w:author="Martin J. Hannigan" w:date="2022-03-11T14:12:00Z">
        <w:r w:rsidR="00492833">
          <w:t>related to delivery of The Services and the SLA</w:t>
        </w:r>
      </w:ins>
      <w:ins w:id="130" w:author="Martin J. Hannigan" w:date="2022-03-11T14:11:00Z">
        <w:r w:rsidR="00492833">
          <w:t xml:space="preserve"> </w:t>
        </w:r>
      </w:ins>
      <w:ins w:id="131" w:author="Martin J. Hannigan" w:date="2022-03-11T14:02:00Z">
        <w:r>
          <w:t>is</w:t>
        </w:r>
        <w:r>
          <w:rPr>
            <w:highlight w:val="white"/>
          </w:rPr>
          <w:t xml:space="preserve"> </w:t>
        </w:r>
        <w:r>
          <w:t>acceptable.</w:t>
        </w:r>
      </w:ins>
    </w:p>
    <w:p w14:paraId="5DA4767B" w14:textId="17664C6B" w:rsidR="00516CD3" w:rsidRPr="00214CF4" w:rsidDel="00F06887" w:rsidRDefault="001A7ED3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del w:id="132" w:author="Martin J. Hannigan" w:date="2022-03-11T13:59:00Z"/>
          <w:rPrChange w:id="133" w:author="Martin J. Hannigan" w:date="2022-03-11T14:08:00Z">
            <w:rPr>
              <w:del w:id="134" w:author="Martin J. Hannigan" w:date="2022-03-11T13:59:00Z"/>
              <w:highlight w:val="white"/>
            </w:rPr>
          </w:rPrChange>
        </w:rPr>
      </w:pPr>
      <w:ins w:id="135" w:author="Martin J. Hannigan" w:date="2022-03-11T14:16:00Z">
        <w:r>
          <w:t xml:space="preserve">In reaching this conclusion, </w:t>
        </w:r>
      </w:ins>
      <w:del w:id="136" w:author="Martin J. Hannigan" w:date="2022-03-11T13:59:00Z">
        <w:r w:rsidR="005F310E" w:rsidDel="00F06887">
          <w:delText>The</w:delText>
        </w:r>
        <w:r w:rsidR="005F310E" w:rsidDel="00F06887">
          <w:rPr>
            <w:highlight w:val="white"/>
          </w:rPr>
          <w:delText xml:space="preserve"> </w:delText>
        </w:r>
        <w:r w:rsidR="005F310E" w:rsidDel="00F06887">
          <w:delText>RC</w:delText>
        </w:r>
      </w:del>
      <w:ins w:id="137" w:author="Martin J. Hannigan" w:date="2022-03-11T14:16:00Z">
        <w:r>
          <w:t>w</w:t>
        </w:r>
      </w:ins>
      <w:ins w:id="138" w:author="Martin J. Hannigan" w:date="2022-03-11T13:59:00Z">
        <w:r w:rsidR="00F06887">
          <w:t>e</w:t>
        </w:r>
      </w:ins>
      <w:r w:rsidR="005F310E">
        <w:rPr>
          <w:highlight w:val="white"/>
        </w:rPr>
        <w:t xml:space="preserve"> </w:t>
      </w:r>
      <w:r w:rsidR="005F310E">
        <w:t>evaluated</w:t>
      </w:r>
      <w:r w:rsidR="005F310E">
        <w:rPr>
          <w:highlight w:val="white"/>
        </w:rPr>
        <w:t xml:space="preserve"> </w:t>
      </w:r>
      <w:r w:rsidR="005F310E">
        <w:t>the</w:t>
      </w:r>
      <w:r w:rsidR="005F310E">
        <w:rPr>
          <w:highlight w:val="white"/>
        </w:rPr>
        <w:t xml:space="preserve"> </w:t>
      </w:r>
      <w:ins w:id="139" w:author="Laureana Pavon" w:date="2022-03-11T09:33:00Z">
        <w:r w:rsidR="009F6DD9">
          <w:t>d</w:t>
        </w:r>
      </w:ins>
      <w:del w:id="140" w:author="Laureana Pavon" w:date="2022-03-11T09:33:00Z">
        <w:r w:rsidR="005F310E" w:rsidDel="009F6DD9">
          <w:delText>D</w:delText>
        </w:r>
      </w:del>
      <w:r w:rsidR="005F310E">
        <w:t>ata</w:t>
      </w:r>
      <w:r w:rsidR="005F310E">
        <w:rPr>
          <w:highlight w:val="white"/>
        </w:rPr>
        <w:t xml:space="preserve"> </w:t>
      </w:r>
      <w:r w:rsidR="005F310E">
        <w:t>sets</w:t>
      </w:r>
      <w:r w:rsidR="005F310E">
        <w:rPr>
          <w:highlight w:val="white"/>
        </w:rPr>
        <w:t xml:space="preserve"> </w:t>
      </w:r>
      <w:ins w:id="141" w:author="Martin J. Hannigan" w:date="2022-03-11T14:02:00Z">
        <w:r w:rsidR="00F06887">
          <w:t xml:space="preserve">noted </w:t>
        </w:r>
      </w:ins>
      <w:r w:rsidR="005F310E">
        <w:t>in</w:t>
      </w:r>
      <w:r w:rsidR="005F310E">
        <w:rPr>
          <w:highlight w:val="white"/>
        </w:rPr>
        <w:t xml:space="preserve"> </w:t>
      </w:r>
      <w:r w:rsidR="005F310E">
        <w:t>Section</w:t>
      </w:r>
      <w:r w:rsidR="005F310E">
        <w:rPr>
          <w:highlight w:val="white"/>
        </w:rPr>
        <w:t xml:space="preserve"> </w:t>
      </w:r>
      <w:r w:rsidR="005F310E">
        <w:t>3</w:t>
      </w:r>
      <w:r w:rsidR="005F310E">
        <w:rPr>
          <w:highlight w:val="white"/>
        </w:rPr>
        <w:t xml:space="preserve"> </w:t>
      </w:r>
      <w:ins w:id="142" w:author="Martin J. Hannigan" w:date="2022-03-11T14:17:00Z">
        <w:r>
          <w:t xml:space="preserve">and reviewed SLA requirements. </w:t>
        </w:r>
      </w:ins>
      <w:del w:id="143" w:author="Martin J. Hannigan" w:date="2022-03-11T14:17:00Z">
        <w:r w:rsidR="005F310E" w:rsidDel="001A7ED3">
          <w:delText>and</w:delText>
        </w:r>
        <w:r w:rsidR="005F310E" w:rsidDel="001A7ED3">
          <w:rPr>
            <w:highlight w:val="white"/>
          </w:rPr>
          <w:delText xml:space="preserve"> </w:delText>
        </w:r>
      </w:del>
      <w:ins w:id="144" w:author="Martin J. Hannigan" w:date="2022-03-11T14:17:00Z">
        <w:r>
          <w:t>We</w:t>
        </w:r>
        <w:r>
          <w:rPr>
            <w:highlight w:val="white"/>
          </w:rPr>
          <w:t xml:space="preserve"> </w:t>
        </w:r>
      </w:ins>
      <w:r w:rsidR="005F310E">
        <w:t>observed</w:t>
      </w:r>
      <w:ins w:id="145" w:author="Martin J. Hannigan" w:date="2022-03-11T14:00:00Z">
        <w:r w:rsidR="00F06887">
          <w:t xml:space="preserve"> a total of</w:t>
        </w:r>
      </w:ins>
      <w:r w:rsidR="005F310E">
        <w:rPr>
          <w:highlight w:val="white"/>
        </w:rPr>
        <w:t xml:space="preserve"> </w:t>
      </w:r>
      <w:del w:id="146" w:author="Martin J. Hannigan" w:date="2022-03-11T13:59:00Z">
        <w:r w:rsidR="005F310E" w:rsidRPr="00214CF4" w:rsidDel="00F06887">
          <w:delText>that:</w:delText>
        </w:r>
      </w:del>
    </w:p>
    <w:p w14:paraId="09624433" w14:textId="71DCA826" w:rsidR="00516CD3" w:rsidRPr="00214CF4" w:rsidDel="00F06887" w:rsidRDefault="005F310E" w:rsidP="00F06887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del w:id="147" w:author="Martin J. Hannigan" w:date="2022-03-11T14:03:00Z"/>
          <w:rPrChange w:id="148" w:author="Martin J. Hannigan" w:date="2022-03-11T14:08:00Z">
            <w:rPr>
              <w:del w:id="149" w:author="Martin J. Hannigan" w:date="2022-03-11T14:03:00Z"/>
              <w:highlight w:val="yellow"/>
            </w:rPr>
          </w:rPrChange>
        </w:rPr>
        <w:pPrChange w:id="150" w:author="Martin J. Hannigan" w:date="2022-03-11T13:59:00Z">
          <w:pPr>
            <w:numPr>
              <w:numId w:val="7"/>
            </w:numPr>
            <w:pBdr>
              <w:top w:val="nil"/>
              <w:left w:val="nil"/>
              <w:bottom w:val="nil"/>
              <w:right w:val="nil"/>
              <w:between w:val="nil"/>
            </w:pBdr>
            <w:spacing w:after="200"/>
            <w:ind w:left="1440" w:hanging="360"/>
          </w:pPr>
        </w:pPrChange>
      </w:pPr>
      <w:del w:id="151" w:author="German Valdez Aviles" w:date="2022-03-10T18:26:00Z">
        <w:r w:rsidRPr="00214CF4" w:rsidDel="0054749F">
          <w:rPr>
            <w:rPrChange w:id="152" w:author="Martin J. Hannigan" w:date="2022-03-11T14:08:00Z">
              <w:rPr>
                <w:highlight w:val="yellow"/>
              </w:rPr>
            </w:rPrChange>
          </w:rPr>
          <w:delText xml:space="preserve">Five </w:delText>
        </w:r>
      </w:del>
      <w:ins w:id="153" w:author="German Valdez Aviles" w:date="2022-03-10T18:26:00Z">
        <w:del w:id="154" w:author="Martin J. Hannigan" w:date="2022-03-11T13:59:00Z">
          <w:r w:rsidR="0054749F" w:rsidRPr="00214CF4" w:rsidDel="00F06887">
            <w:rPr>
              <w:rPrChange w:id="155" w:author="Martin J. Hannigan" w:date="2022-03-11T14:08:00Z">
                <w:rPr>
                  <w:highlight w:val="yellow"/>
                </w:rPr>
              </w:rPrChange>
            </w:rPr>
            <w:delText>T</w:delText>
          </w:r>
        </w:del>
      </w:ins>
      <w:ins w:id="156" w:author="Martin J. Hannigan" w:date="2022-03-11T13:59:00Z">
        <w:r w:rsidR="00F06887" w:rsidRPr="00214CF4">
          <w:t>t</w:t>
        </w:r>
      </w:ins>
      <w:ins w:id="157" w:author="German Valdez Aviles" w:date="2022-03-10T18:26:00Z">
        <w:r w:rsidR="0054749F" w:rsidRPr="00214CF4">
          <w:rPr>
            <w:rPrChange w:id="158" w:author="Martin J. Hannigan" w:date="2022-03-11T14:08:00Z">
              <w:rPr>
                <w:highlight w:val="yellow"/>
              </w:rPr>
            </w:rPrChange>
          </w:rPr>
          <w:t xml:space="preserve">hree </w:t>
        </w:r>
      </w:ins>
      <w:ins w:id="159" w:author="Martin J. Hannigan" w:date="2022-03-11T13:57:00Z">
        <w:r w:rsidR="00176DC4" w:rsidRPr="00214CF4">
          <w:rPr>
            <w:rPrChange w:id="160" w:author="Martin J. Hannigan" w:date="2022-03-11T14:08:00Z">
              <w:rPr>
                <w:highlight w:val="yellow"/>
              </w:rPr>
            </w:rPrChange>
          </w:rPr>
          <w:t xml:space="preserve">(3) </w:t>
        </w:r>
      </w:ins>
      <w:r w:rsidRPr="00214CF4">
        <w:rPr>
          <w:rPrChange w:id="161" w:author="Martin J. Hannigan" w:date="2022-03-11T14:08:00Z">
            <w:rPr>
              <w:highlight w:val="yellow"/>
            </w:rPr>
          </w:rPrChange>
        </w:rPr>
        <w:t>ASN allocations were requested</w:t>
      </w:r>
      <w:ins w:id="162" w:author="Martin J. Hannigan" w:date="2022-03-11T13:57:00Z">
        <w:r w:rsidR="00176DC4" w:rsidRPr="00214CF4">
          <w:rPr>
            <w:rPrChange w:id="163" w:author="Martin J. Hannigan" w:date="2022-03-11T14:08:00Z">
              <w:rPr>
                <w:highlight w:val="yellow"/>
              </w:rPr>
            </w:rPrChange>
          </w:rPr>
          <w:t xml:space="preserve">. </w:t>
        </w:r>
      </w:ins>
      <w:del w:id="164" w:author="Martin J. Hannigan" w:date="2022-03-11T13:57:00Z">
        <w:r w:rsidRPr="00214CF4" w:rsidDel="00176DC4">
          <w:rPr>
            <w:rPrChange w:id="165" w:author="Martin J. Hannigan" w:date="2022-03-11T14:08:00Z">
              <w:rPr>
                <w:highlight w:val="yellow"/>
              </w:rPr>
            </w:rPrChange>
          </w:rPr>
          <w:delText xml:space="preserve"> – one during March by AFRINIC, one during March by RIPE N</w:delText>
        </w:r>
      </w:del>
      <w:del w:id="166" w:author="German Valdez Aviles" w:date="2022-03-10T18:27:00Z">
        <w:r w:rsidRPr="00214CF4" w:rsidDel="0054749F">
          <w:rPr>
            <w:rPrChange w:id="167" w:author="Martin J. Hannigan" w:date="2022-03-11T14:08:00Z">
              <w:rPr>
                <w:highlight w:val="yellow"/>
              </w:rPr>
            </w:rPrChange>
          </w:rPr>
          <w:delText>CC,</w:delText>
        </w:r>
      </w:del>
      <w:del w:id="168" w:author="Martin J. Hannigan" w:date="2022-03-11T13:57:00Z">
        <w:r w:rsidRPr="00214CF4" w:rsidDel="00176DC4">
          <w:rPr>
            <w:rPrChange w:id="169" w:author="Martin J. Hannigan" w:date="2022-03-11T14:08:00Z">
              <w:rPr>
                <w:highlight w:val="yellow"/>
              </w:rPr>
            </w:rPrChange>
          </w:rPr>
          <w:delText xml:space="preserve"> </w:delText>
        </w:r>
      </w:del>
      <w:del w:id="170" w:author="German Valdez Aviles" w:date="2022-03-10T18:50:00Z">
        <w:r w:rsidRPr="00214CF4" w:rsidDel="00F66546">
          <w:rPr>
            <w:rPrChange w:id="171" w:author="Martin J. Hannigan" w:date="2022-03-11T14:08:00Z">
              <w:rPr>
                <w:highlight w:val="yellow"/>
              </w:rPr>
            </w:rPrChange>
          </w:rPr>
          <w:delText xml:space="preserve">one </w:delText>
        </w:r>
      </w:del>
      <w:ins w:id="172" w:author="German Valdez Aviles" w:date="2022-03-10T18:51:00Z">
        <w:del w:id="173" w:author="Martin J. Hannigan" w:date="2022-03-11T13:57:00Z">
          <w:r w:rsidR="00F66546" w:rsidRPr="00214CF4" w:rsidDel="00176DC4">
            <w:rPr>
              <w:rPrChange w:id="174" w:author="Martin J. Hannigan" w:date="2022-03-11T14:08:00Z">
                <w:rPr>
                  <w:highlight w:val="yellow"/>
                </w:rPr>
              </w:rPrChange>
            </w:rPr>
            <w:delText>o</w:delText>
          </w:r>
        </w:del>
      </w:ins>
      <w:ins w:id="175" w:author="Martin J. Hannigan" w:date="2022-03-11T13:57:00Z">
        <w:r w:rsidR="00176DC4" w:rsidRPr="00214CF4">
          <w:rPr>
            <w:rPrChange w:id="176" w:author="Martin J. Hannigan" w:date="2022-03-11T14:08:00Z">
              <w:rPr>
                <w:highlight w:val="yellow"/>
              </w:rPr>
            </w:rPrChange>
          </w:rPr>
          <w:t>O</w:t>
        </w:r>
      </w:ins>
      <w:ins w:id="177" w:author="German Valdez Aviles" w:date="2022-03-10T18:50:00Z">
        <w:r w:rsidR="00F66546" w:rsidRPr="00214CF4">
          <w:rPr>
            <w:rPrChange w:id="178" w:author="Martin J. Hannigan" w:date="2022-03-11T14:08:00Z">
              <w:rPr>
                <w:highlight w:val="yellow"/>
              </w:rPr>
            </w:rPrChange>
          </w:rPr>
          <w:t>ne</w:t>
        </w:r>
      </w:ins>
      <w:ins w:id="179" w:author="Martin J. Hannigan" w:date="2022-03-11T13:57:00Z">
        <w:r w:rsidR="00176DC4" w:rsidRPr="00214CF4">
          <w:rPr>
            <w:rPrChange w:id="180" w:author="Martin J. Hannigan" w:date="2022-03-11T14:08:00Z">
              <w:rPr>
                <w:highlight w:val="yellow"/>
              </w:rPr>
            </w:rPrChange>
          </w:rPr>
          <w:t xml:space="preserve"> (1)</w:t>
        </w:r>
      </w:ins>
      <w:ins w:id="181" w:author="German Valdez Aviles" w:date="2022-03-10T18:50:00Z">
        <w:r w:rsidR="00F66546" w:rsidRPr="00214CF4">
          <w:rPr>
            <w:rPrChange w:id="182" w:author="Martin J. Hannigan" w:date="2022-03-11T14:08:00Z">
              <w:rPr>
                <w:highlight w:val="yellow"/>
              </w:rPr>
            </w:rPrChange>
          </w:rPr>
          <w:t xml:space="preserve"> i</w:t>
        </w:r>
      </w:ins>
      <w:ins w:id="183" w:author="German Valdez Aviles" w:date="2022-03-10T18:51:00Z">
        <w:r w:rsidR="00F66546" w:rsidRPr="00214CF4">
          <w:rPr>
            <w:rPrChange w:id="184" w:author="Martin J. Hannigan" w:date="2022-03-11T14:08:00Z">
              <w:rPr>
                <w:highlight w:val="yellow"/>
              </w:rPr>
            </w:rPrChange>
          </w:rPr>
          <w:t>n</w:t>
        </w:r>
      </w:ins>
      <w:del w:id="185" w:author="German Valdez Aviles" w:date="2022-03-10T18:50:00Z">
        <w:r w:rsidRPr="00214CF4" w:rsidDel="00F66546">
          <w:rPr>
            <w:rPrChange w:id="186" w:author="Martin J. Hannigan" w:date="2022-03-11T14:08:00Z">
              <w:rPr>
                <w:highlight w:val="yellow"/>
              </w:rPr>
            </w:rPrChange>
          </w:rPr>
          <w:delText xml:space="preserve">during </w:delText>
        </w:r>
      </w:del>
      <w:ins w:id="187" w:author="German Valdez Aviles" w:date="2022-03-10T18:50:00Z">
        <w:r w:rsidR="00F66546" w:rsidRPr="00214CF4">
          <w:rPr>
            <w:rPrChange w:id="188" w:author="Martin J. Hannigan" w:date="2022-03-11T14:08:00Z">
              <w:rPr>
                <w:highlight w:val="yellow"/>
              </w:rPr>
            </w:rPrChange>
          </w:rPr>
          <w:t xml:space="preserve"> </w:t>
        </w:r>
      </w:ins>
      <w:r w:rsidRPr="00214CF4">
        <w:rPr>
          <w:rPrChange w:id="189" w:author="Martin J. Hannigan" w:date="2022-03-11T14:08:00Z">
            <w:rPr>
              <w:highlight w:val="yellow"/>
            </w:rPr>
          </w:rPrChange>
        </w:rPr>
        <w:t>May</w:t>
      </w:r>
      <w:ins w:id="190" w:author="German Valdez Aviles" w:date="2022-03-10T18:27:00Z">
        <w:r w:rsidR="0054749F" w:rsidRPr="00214CF4">
          <w:rPr>
            <w:rPrChange w:id="191" w:author="Martin J. Hannigan" w:date="2022-03-11T14:08:00Z">
              <w:rPr>
                <w:highlight w:val="yellow"/>
              </w:rPr>
            </w:rPrChange>
          </w:rPr>
          <w:t xml:space="preserve"> and </w:t>
        </w:r>
      </w:ins>
      <w:ins w:id="192" w:author="Martin J. Hannigan" w:date="2022-03-11T13:57:00Z">
        <w:r w:rsidR="00176DC4" w:rsidRPr="00214CF4">
          <w:rPr>
            <w:rPrChange w:id="193" w:author="Martin J. Hannigan" w:date="2022-03-11T14:08:00Z">
              <w:rPr>
                <w:highlight w:val="yellow"/>
              </w:rPr>
            </w:rPrChange>
          </w:rPr>
          <w:t xml:space="preserve">one </w:t>
        </w:r>
      </w:ins>
      <w:ins w:id="194" w:author="Martin J. Hannigan" w:date="2022-03-11T13:58:00Z">
        <w:r w:rsidR="00176DC4" w:rsidRPr="00214CF4">
          <w:rPr>
            <w:rPrChange w:id="195" w:author="Martin J. Hannigan" w:date="2022-03-11T14:08:00Z">
              <w:rPr>
                <w:highlight w:val="yellow"/>
              </w:rPr>
            </w:rPrChange>
          </w:rPr>
          <w:t>(1) in</w:t>
        </w:r>
      </w:ins>
      <w:ins w:id="196" w:author="German Valdez Aviles" w:date="2022-03-10T18:51:00Z">
        <w:del w:id="197" w:author="Martin J. Hannigan" w:date="2022-03-11T13:57:00Z">
          <w:r w:rsidR="00F66546" w:rsidRPr="00214CF4" w:rsidDel="00176DC4">
            <w:rPr>
              <w:rPrChange w:id="198" w:author="Martin J. Hannigan" w:date="2022-03-11T14:08:00Z">
                <w:rPr>
                  <w:highlight w:val="yellow"/>
                </w:rPr>
              </w:rPrChange>
            </w:rPr>
            <w:delText>one</w:delText>
          </w:r>
        </w:del>
        <w:r w:rsidR="00F66546" w:rsidRPr="00214CF4">
          <w:rPr>
            <w:rPrChange w:id="199" w:author="Martin J. Hannigan" w:date="2022-03-11T14:08:00Z">
              <w:rPr>
                <w:highlight w:val="yellow"/>
              </w:rPr>
            </w:rPrChange>
          </w:rPr>
          <w:t xml:space="preserve"> </w:t>
        </w:r>
      </w:ins>
      <w:ins w:id="200" w:author="German Valdez Aviles" w:date="2022-03-10T18:27:00Z">
        <w:r w:rsidR="0054749F" w:rsidRPr="00214CF4">
          <w:rPr>
            <w:rPrChange w:id="201" w:author="Martin J. Hannigan" w:date="2022-03-11T14:08:00Z">
              <w:rPr>
                <w:highlight w:val="yellow"/>
              </w:rPr>
            </w:rPrChange>
          </w:rPr>
          <w:t>October</w:t>
        </w:r>
      </w:ins>
      <w:r w:rsidRPr="00214CF4">
        <w:rPr>
          <w:rPrChange w:id="202" w:author="Martin J. Hannigan" w:date="2022-03-11T14:08:00Z">
            <w:rPr>
              <w:highlight w:val="yellow"/>
            </w:rPr>
          </w:rPrChange>
        </w:rPr>
        <w:t xml:space="preserve"> by </w:t>
      </w:r>
      <w:del w:id="203" w:author="German Valdez Aviles" w:date="2022-03-10T18:27:00Z">
        <w:r w:rsidRPr="00214CF4" w:rsidDel="0054749F">
          <w:rPr>
            <w:rPrChange w:id="204" w:author="Martin J. Hannigan" w:date="2022-03-11T14:08:00Z">
              <w:rPr>
                <w:highlight w:val="yellow"/>
              </w:rPr>
            </w:rPrChange>
          </w:rPr>
          <w:delText>LACNIC</w:delText>
        </w:r>
      </w:del>
      <w:ins w:id="205" w:author="German Valdez Aviles" w:date="2022-03-10T18:27:00Z">
        <w:r w:rsidR="0054749F" w:rsidRPr="00214CF4">
          <w:rPr>
            <w:rPrChange w:id="206" w:author="Martin J. Hannigan" w:date="2022-03-11T14:08:00Z">
              <w:rPr>
                <w:highlight w:val="yellow"/>
              </w:rPr>
            </w:rPrChange>
          </w:rPr>
          <w:t>APNIC</w:t>
        </w:r>
      </w:ins>
      <w:ins w:id="207" w:author="Martin J. Hannigan" w:date="2022-03-11T13:58:00Z">
        <w:r w:rsidR="00176DC4" w:rsidRPr="00214CF4">
          <w:rPr>
            <w:rPrChange w:id="208" w:author="Martin J. Hannigan" w:date="2022-03-11T14:08:00Z">
              <w:rPr>
                <w:highlight w:val="yellow"/>
              </w:rPr>
            </w:rPrChange>
          </w:rPr>
          <w:t>.</w:t>
        </w:r>
      </w:ins>
      <w:del w:id="209" w:author="Martin J. Hannigan" w:date="2022-03-11T13:58:00Z">
        <w:r w:rsidRPr="00214CF4" w:rsidDel="00176DC4">
          <w:rPr>
            <w:rPrChange w:id="210" w:author="Martin J. Hannigan" w:date="2022-03-11T14:08:00Z">
              <w:rPr>
                <w:highlight w:val="yellow"/>
              </w:rPr>
            </w:rPrChange>
          </w:rPr>
          <w:delText>,</w:delText>
        </w:r>
      </w:del>
      <w:r w:rsidRPr="00214CF4">
        <w:rPr>
          <w:rPrChange w:id="211" w:author="Martin J. Hannigan" w:date="2022-03-11T14:08:00Z">
            <w:rPr>
              <w:highlight w:val="yellow"/>
            </w:rPr>
          </w:rPrChange>
        </w:rPr>
        <w:t xml:space="preserve"> </w:t>
      </w:r>
      <w:del w:id="212" w:author="German Valdez Aviles" w:date="2022-03-10T18:27:00Z">
        <w:r w:rsidRPr="00214CF4" w:rsidDel="0054749F">
          <w:rPr>
            <w:rPrChange w:id="213" w:author="Martin J. Hannigan" w:date="2022-03-11T14:08:00Z">
              <w:rPr>
                <w:highlight w:val="yellow"/>
              </w:rPr>
            </w:rPrChange>
          </w:rPr>
          <w:delText xml:space="preserve">one during October by APNIC, </w:delText>
        </w:r>
      </w:del>
      <w:del w:id="214" w:author="Martin J. Hannigan" w:date="2022-03-11T13:58:00Z">
        <w:r w:rsidRPr="00214CF4" w:rsidDel="00176DC4">
          <w:rPr>
            <w:rPrChange w:id="215" w:author="Martin J. Hannigan" w:date="2022-03-11T14:08:00Z">
              <w:rPr>
                <w:highlight w:val="yellow"/>
              </w:rPr>
            </w:rPrChange>
          </w:rPr>
          <w:delText>and o</w:delText>
        </w:r>
      </w:del>
      <w:ins w:id="216" w:author="Martin J. Hannigan" w:date="2022-03-11T13:58:00Z">
        <w:r w:rsidR="00176DC4" w:rsidRPr="00214CF4">
          <w:rPr>
            <w:rPrChange w:id="217" w:author="Martin J. Hannigan" w:date="2022-03-11T14:08:00Z">
              <w:rPr>
                <w:highlight w:val="yellow"/>
              </w:rPr>
            </w:rPrChange>
          </w:rPr>
          <w:t>O</w:t>
        </w:r>
      </w:ins>
      <w:r w:rsidRPr="00214CF4">
        <w:rPr>
          <w:rPrChange w:id="218" w:author="Martin J. Hannigan" w:date="2022-03-11T14:08:00Z">
            <w:rPr>
              <w:highlight w:val="yellow"/>
            </w:rPr>
          </w:rPrChange>
        </w:rPr>
        <w:t>ne</w:t>
      </w:r>
      <w:ins w:id="219" w:author="Martin J. Hannigan" w:date="2022-03-11T14:19:00Z">
        <w:r w:rsidR="004C3C65">
          <w:t xml:space="preserve"> </w:t>
        </w:r>
      </w:ins>
      <w:ins w:id="220" w:author="Martin J. Hannigan" w:date="2022-03-11T14:17:00Z">
        <w:r w:rsidR="001A7ED3">
          <w:t>(1)</w:t>
        </w:r>
      </w:ins>
      <w:ins w:id="221" w:author="Martin J. Hannigan" w:date="2022-03-11T13:58:00Z">
        <w:r w:rsidR="00176DC4" w:rsidRPr="00214CF4">
          <w:rPr>
            <w:rPrChange w:id="222" w:author="Martin J. Hannigan" w:date="2022-03-11T14:08:00Z">
              <w:rPr>
                <w:highlight w:val="yellow"/>
              </w:rPr>
            </w:rPrChange>
          </w:rPr>
          <w:t xml:space="preserve"> was also made</w:t>
        </w:r>
      </w:ins>
      <w:r w:rsidRPr="00214CF4">
        <w:rPr>
          <w:rPrChange w:id="223" w:author="Martin J. Hannigan" w:date="2022-03-11T14:08:00Z">
            <w:rPr>
              <w:highlight w:val="yellow"/>
            </w:rPr>
          </w:rPrChange>
        </w:rPr>
        <w:t xml:space="preserve"> </w:t>
      </w:r>
      <w:del w:id="224" w:author="Laureana Pavon" w:date="2022-03-11T09:34:00Z">
        <w:r w:rsidRPr="00214CF4" w:rsidDel="009F6DD9">
          <w:rPr>
            <w:rPrChange w:id="225" w:author="Martin J. Hannigan" w:date="2022-03-11T14:08:00Z">
              <w:rPr>
                <w:highlight w:val="yellow"/>
              </w:rPr>
            </w:rPrChange>
          </w:rPr>
          <w:delText xml:space="preserve">during </w:delText>
        </w:r>
      </w:del>
      <w:ins w:id="226" w:author="Laureana Pavon" w:date="2022-03-11T09:34:00Z">
        <w:r w:rsidR="009F6DD9" w:rsidRPr="00214CF4">
          <w:rPr>
            <w:rPrChange w:id="227" w:author="Martin J. Hannigan" w:date="2022-03-11T14:08:00Z">
              <w:rPr>
                <w:highlight w:val="yellow"/>
              </w:rPr>
            </w:rPrChange>
          </w:rPr>
          <w:t xml:space="preserve">in </w:t>
        </w:r>
      </w:ins>
      <w:r w:rsidRPr="00214CF4">
        <w:rPr>
          <w:rPrChange w:id="228" w:author="Martin J. Hannigan" w:date="2022-03-11T14:08:00Z">
            <w:rPr>
              <w:highlight w:val="yellow"/>
            </w:rPr>
          </w:rPrChange>
        </w:rPr>
        <w:t xml:space="preserve">November by </w:t>
      </w:r>
      <w:del w:id="229" w:author="German Valdez Aviles" w:date="2022-03-10T18:27:00Z">
        <w:r w:rsidRPr="00214CF4" w:rsidDel="0054749F">
          <w:rPr>
            <w:rPrChange w:id="230" w:author="Martin J. Hannigan" w:date="2022-03-11T14:08:00Z">
              <w:rPr>
                <w:highlight w:val="yellow"/>
              </w:rPr>
            </w:rPrChange>
          </w:rPr>
          <w:delText>ARIN</w:delText>
        </w:r>
      </w:del>
      <w:ins w:id="231" w:author="German Valdez Aviles" w:date="2022-03-10T18:27:00Z">
        <w:r w:rsidR="0054749F" w:rsidRPr="00214CF4">
          <w:rPr>
            <w:rPrChange w:id="232" w:author="Martin J. Hannigan" w:date="2022-03-11T14:08:00Z">
              <w:rPr>
                <w:highlight w:val="yellow"/>
              </w:rPr>
            </w:rPrChange>
          </w:rPr>
          <w:t>LACNIC</w:t>
        </w:r>
      </w:ins>
      <w:r w:rsidRPr="00214CF4">
        <w:rPr>
          <w:rPrChange w:id="233" w:author="Martin J. Hannigan" w:date="2022-03-11T14:08:00Z">
            <w:rPr>
              <w:highlight w:val="yellow"/>
            </w:rPr>
          </w:rPrChange>
        </w:rPr>
        <w:t>.</w:t>
      </w:r>
      <w:ins w:id="234" w:author="Martin J. Hannigan" w:date="2022-03-11T14:03:00Z">
        <w:r w:rsidR="00F06887">
          <w:t xml:space="preserve"> </w:t>
        </w:r>
      </w:ins>
    </w:p>
    <w:p w14:paraId="19DF0124" w14:textId="1FE82451" w:rsidR="00516CD3" w:rsidRPr="00214CF4" w:rsidDel="00F06887" w:rsidRDefault="005F310E" w:rsidP="00F06887">
      <w:pPr>
        <w:pBdr>
          <w:top w:val="nil"/>
          <w:left w:val="nil"/>
          <w:bottom w:val="nil"/>
          <w:right w:val="nil"/>
          <w:between w:val="nil"/>
        </w:pBdr>
        <w:spacing w:after="200"/>
        <w:ind w:firstLine="720"/>
        <w:rPr>
          <w:del w:id="235" w:author="Martin J. Hannigan" w:date="2022-03-11T14:00:00Z"/>
        </w:rPr>
        <w:pPrChange w:id="236" w:author="Martin J. Hannigan" w:date="2022-03-11T14:03:00Z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/>
            <w:ind w:firstLine="720"/>
          </w:pPr>
        </w:pPrChange>
      </w:pPr>
      <w:del w:id="237" w:author="Martin J. Hannigan" w:date="2022-03-11T14:00:00Z">
        <w:r w:rsidRPr="00214CF4" w:rsidDel="00F06887">
          <w:delText>All</w:delText>
        </w:r>
        <w:r w:rsidRPr="00214CF4" w:rsidDel="00F06887">
          <w:rPr>
            <w:rPrChange w:id="238" w:author="Martin J. Hannigan" w:date="2022-03-11T14:08:00Z">
              <w:rPr>
                <w:highlight w:val="white"/>
              </w:rPr>
            </w:rPrChange>
          </w:rPr>
          <w:delText xml:space="preserve"> </w:delText>
        </w:r>
        <w:r w:rsidRPr="00214CF4" w:rsidDel="00F06887">
          <w:delText>requests</w:delText>
        </w:r>
        <w:r w:rsidRPr="00214CF4" w:rsidDel="00F06887">
          <w:rPr>
            <w:rPrChange w:id="239" w:author="Martin J. Hannigan" w:date="2022-03-11T14:08:00Z">
              <w:rPr>
                <w:highlight w:val="white"/>
              </w:rPr>
            </w:rPrChange>
          </w:rPr>
          <w:delText xml:space="preserve"> </w:delText>
        </w:r>
        <w:r w:rsidRPr="00214CF4" w:rsidDel="00F06887">
          <w:delText>were</w:delText>
        </w:r>
        <w:r w:rsidRPr="00214CF4" w:rsidDel="00F06887">
          <w:rPr>
            <w:rPrChange w:id="240" w:author="Martin J. Hannigan" w:date="2022-03-11T14:08:00Z">
              <w:rPr>
                <w:highlight w:val="white"/>
              </w:rPr>
            </w:rPrChange>
          </w:rPr>
          <w:delText xml:space="preserve"> </w:delText>
        </w:r>
        <w:r w:rsidRPr="00214CF4" w:rsidDel="00F06887">
          <w:delText>fulfilled</w:delText>
        </w:r>
        <w:r w:rsidRPr="00214CF4" w:rsidDel="00F06887">
          <w:rPr>
            <w:rPrChange w:id="241" w:author="Martin J. Hannigan" w:date="2022-03-11T14:08:00Z">
              <w:rPr>
                <w:highlight w:val="white"/>
              </w:rPr>
            </w:rPrChange>
          </w:rPr>
          <w:delText xml:space="preserve"> </w:delText>
        </w:r>
        <w:r w:rsidRPr="00214CF4" w:rsidDel="00F06887">
          <w:delText>accurately</w:delText>
        </w:r>
        <w:r w:rsidRPr="00214CF4" w:rsidDel="00F06887">
          <w:rPr>
            <w:rPrChange w:id="242" w:author="Martin J. Hannigan" w:date="2022-03-11T14:08:00Z">
              <w:rPr>
                <w:highlight w:val="white"/>
              </w:rPr>
            </w:rPrChange>
          </w:rPr>
          <w:delText xml:space="preserve"> </w:delText>
        </w:r>
        <w:r w:rsidRPr="00214CF4" w:rsidDel="00F06887">
          <w:delText>and</w:delText>
        </w:r>
        <w:r w:rsidRPr="00214CF4" w:rsidDel="00F06887">
          <w:rPr>
            <w:rPrChange w:id="243" w:author="Martin J. Hannigan" w:date="2022-03-11T14:08:00Z">
              <w:rPr>
                <w:highlight w:val="white"/>
              </w:rPr>
            </w:rPrChange>
          </w:rPr>
          <w:delText xml:space="preserve"> </w:delText>
        </w:r>
        <w:r w:rsidRPr="00214CF4" w:rsidDel="00F06887">
          <w:delText>on</w:delText>
        </w:r>
        <w:r w:rsidRPr="00214CF4" w:rsidDel="00F06887">
          <w:rPr>
            <w:rPrChange w:id="244" w:author="Martin J. Hannigan" w:date="2022-03-11T14:08:00Z">
              <w:rPr>
                <w:highlight w:val="white"/>
              </w:rPr>
            </w:rPrChange>
          </w:rPr>
          <w:delText xml:space="preserve"> </w:delText>
        </w:r>
        <w:r w:rsidRPr="00214CF4" w:rsidDel="00F06887">
          <w:delText>time.</w:delText>
        </w:r>
      </w:del>
    </w:p>
    <w:p w14:paraId="1B3B86CA" w14:textId="25D5B918" w:rsidR="00516CD3" w:rsidDel="00F06887" w:rsidRDefault="005F310E" w:rsidP="00214CF4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del w:id="245" w:author="Martin J. Hannigan" w:date="2022-03-11T14:02:00Z"/>
        </w:rPr>
        <w:pPrChange w:id="246" w:author="Martin J. Hannigan" w:date="2022-03-11T14:08:00Z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/>
            <w:ind w:left="720"/>
          </w:pPr>
        </w:pPrChange>
      </w:pPr>
      <w:del w:id="247" w:author="Martin J. Hannigan" w:date="2022-03-11T14:08:00Z">
        <w:r w:rsidRPr="00214CF4" w:rsidDel="00214CF4">
          <w:delText>There</w:delText>
        </w:r>
        <w:r w:rsidRPr="00214CF4" w:rsidDel="00214CF4">
          <w:rPr>
            <w:rPrChange w:id="248" w:author="Martin J. Hannigan" w:date="2022-03-11T14:08:00Z">
              <w:rPr>
                <w:highlight w:val="white"/>
              </w:rPr>
            </w:rPrChange>
          </w:rPr>
          <w:delText xml:space="preserve"> </w:delText>
        </w:r>
        <w:r w:rsidR="00AB6615" w:rsidRPr="00214CF4" w:rsidDel="00214CF4">
          <w:delText>have</w:delText>
        </w:r>
        <w:r w:rsidRPr="00214CF4" w:rsidDel="00214CF4">
          <w:rPr>
            <w:rPrChange w:id="249" w:author="Martin J. Hannigan" w:date="2022-03-11T14:08:00Z">
              <w:rPr>
                <w:highlight w:val="white"/>
              </w:rPr>
            </w:rPrChange>
          </w:rPr>
          <w:delText xml:space="preserve"> </w:delText>
        </w:r>
        <w:r w:rsidRPr="00214CF4" w:rsidDel="00214CF4">
          <w:delText>been</w:delText>
        </w:r>
      </w:del>
      <w:ins w:id="250" w:author="Laureana Pavon" w:date="2022-03-11T09:34:00Z">
        <w:del w:id="251" w:author="Martin J. Hannigan" w:date="2022-03-11T14:08:00Z">
          <w:r w:rsidR="00BE6E42" w:rsidRPr="00214CF4" w:rsidDel="00214CF4">
            <w:delText xml:space="preserve"> no</w:delText>
          </w:r>
        </w:del>
      </w:ins>
      <w:ins w:id="252" w:author="Martin J. Hannigan" w:date="2022-03-11T14:08:00Z">
        <w:r w:rsidR="00214CF4" w:rsidRPr="00214CF4">
          <w:rPr>
            <w:rPrChange w:id="253" w:author="Martin J. Hannigan" w:date="2022-03-11T14:08:00Z">
              <w:rPr>
                <w:highlight w:val="yellow"/>
              </w:rPr>
            </w:rPrChange>
          </w:rPr>
          <w:t>No</w:t>
        </w:r>
      </w:ins>
      <w:r w:rsidRPr="00214CF4">
        <w:rPr>
          <w:rPrChange w:id="254" w:author="Martin J. Hannigan" w:date="2022-03-11T14:08:00Z">
            <w:rPr>
              <w:highlight w:val="white"/>
            </w:rPr>
          </w:rPrChange>
        </w:rPr>
        <w:t xml:space="preserve"> </w:t>
      </w:r>
      <w:del w:id="255" w:author="Martin J. Hannigan" w:date="2022-03-11T13:58:00Z">
        <w:r w:rsidR="00742A7E" w:rsidDel="00176DC4">
          <w:delText>reported or</w:delText>
        </w:r>
      </w:del>
      <w:ins w:id="256" w:author="Martin J. Hannigan" w:date="2022-03-11T13:58:00Z">
        <w:r w:rsidR="00176DC4">
          <w:t>issues</w:t>
        </w:r>
      </w:ins>
      <w:ins w:id="257" w:author="Martin J. Hannigan" w:date="2022-03-11T14:08:00Z">
        <w:r w:rsidR="00214CF4">
          <w:t xml:space="preserve"> </w:t>
        </w:r>
      </w:ins>
      <w:del w:id="258" w:author="Martin J. Hannigan" w:date="2022-03-11T14:19:00Z">
        <w:r w:rsidR="00742A7E" w:rsidDel="004C3C65">
          <w:delText xml:space="preserve"> observed</w:delText>
        </w:r>
      </w:del>
      <w:ins w:id="259" w:author="Martin J. Hannigan" w:date="2022-03-11T14:19:00Z">
        <w:r w:rsidR="004C3C65">
          <w:t>were observed</w:t>
        </w:r>
      </w:ins>
      <w:r w:rsidR="00742A7E">
        <w:t xml:space="preserve"> </w:t>
      </w:r>
      <w:del w:id="260" w:author="Martin J. Hannigan" w:date="2022-03-11T13:58:00Z">
        <w:r w:rsidR="00742A7E" w:rsidDel="00176DC4">
          <w:delText>issues</w:delText>
        </w:r>
        <w:r w:rsidDel="00176DC4">
          <w:rPr>
            <w:highlight w:val="white"/>
          </w:rPr>
          <w:delText xml:space="preserve"> </w:delText>
        </w:r>
      </w:del>
      <w:r w:rsidR="00742A7E">
        <w:t xml:space="preserve">related to </w:t>
      </w:r>
      <w:r w:rsidR="00E534BC">
        <w:t>The Services operator</w:t>
      </w:r>
      <w:r w:rsidR="00742A7E">
        <w:t xml:space="preserve">’s ability to </w:t>
      </w:r>
      <w:ins w:id="261" w:author="Martin J. Hannigan" w:date="2022-03-11T14:17:00Z">
        <w:r w:rsidR="001A7ED3">
          <w:t>d</w:t>
        </w:r>
      </w:ins>
      <w:ins w:id="262" w:author="Martin J. Hannigan" w:date="2022-03-11T14:18:00Z">
        <w:r w:rsidR="001A7ED3">
          <w:t xml:space="preserve">eliver or </w:t>
        </w:r>
      </w:ins>
      <w:del w:id="263" w:author="Martin J. Hannigan" w:date="2022-03-11T14:00:00Z">
        <w:r w:rsidR="00742A7E" w:rsidDel="00F06887">
          <w:delText xml:space="preserve">meet </w:delText>
        </w:r>
      </w:del>
      <w:del w:id="264" w:author="Martin J. Hannigan" w:date="2022-03-11T13:59:00Z">
        <w:r w:rsidR="00742A7E" w:rsidDel="00176DC4">
          <w:delText>its obligations</w:delText>
        </w:r>
      </w:del>
      <w:ins w:id="265" w:author="Martin J. Hannigan" w:date="2022-03-11T13:59:00Z">
        <w:r w:rsidR="00176DC4">
          <w:t>perform</w:t>
        </w:r>
      </w:ins>
      <w:r w:rsidR="00742A7E">
        <w:t xml:space="preserve"> </w:t>
      </w:r>
      <w:ins w:id="266" w:author="Martin J. Hannigan" w:date="2022-03-11T14:18:00Z">
        <w:r w:rsidR="001A7ED3">
          <w:t xml:space="preserve">The Services </w:t>
        </w:r>
      </w:ins>
      <w:del w:id="267" w:author="Martin J. Hannigan" w:date="2022-03-11T14:18:00Z">
        <w:r w:rsidR="00742A7E" w:rsidDel="001A7ED3">
          <w:delText xml:space="preserve">under </w:delText>
        </w:r>
      </w:del>
      <w:ins w:id="268" w:author="Martin J. Hannigan" w:date="2022-03-11T14:18:00Z">
        <w:r w:rsidR="001A7ED3">
          <w:t>and comply with</w:t>
        </w:r>
        <w:r w:rsidR="001A7ED3">
          <w:t xml:space="preserve"> </w:t>
        </w:r>
      </w:ins>
      <w:r w:rsidR="00742A7E">
        <w:t>the SLA</w:t>
      </w:r>
      <w:ins w:id="269" w:author="Martin J. Hannigan" w:date="2022-03-11T14:02:00Z">
        <w:r w:rsidR="00F06887">
          <w:t xml:space="preserve">. </w:t>
        </w:r>
      </w:ins>
      <w:del w:id="270" w:author="Martin J. Hannigan" w:date="2022-03-11T14:02:00Z">
        <w:r w:rsidR="00742A7E" w:rsidDel="00F06887">
          <w:delText>.</w:delText>
        </w:r>
      </w:del>
    </w:p>
    <w:p w14:paraId="0B46A395" w14:textId="2C6CE741" w:rsidR="00E534BC" w:rsidDel="00F06887" w:rsidRDefault="00E534BC" w:rsidP="00214CF4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  <w:rPr>
          <w:del w:id="271" w:author="Martin J. Hannigan" w:date="2022-03-11T14:02:00Z"/>
        </w:rPr>
        <w:pPrChange w:id="272" w:author="Martin J. Hannigan" w:date="2022-03-11T14:08:00Z">
          <w:pPr>
            <w:pBdr>
              <w:top w:val="nil"/>
              <w:left w:val="nil"/>
              <w:bottom w:val="nil"/>
              <w:right w:val="nil"/>
              <w:between w:val="nil"/>
            </w:pBdr>
            <w:spacing w:after="200"/>
            <w:ind w:left="720"/>
          </w:pPr>
        </w:pPrChange>
      </w:pPr>
      <w:del w:id="273" w:author="Martin J. Hannigan" w:date="2022-03-11T13:59:00Z">
        <w:r w:rsidDel="00F06887">
          <w:delText xml:space="preserve">The </w:delText>
        </w:r>
        <w:r w:rsidR="005F310E" w:rsidDel="00F06887">
          <w:delText>Internet</w:delText>
        </w:r>
        <w:r w:rsidR="005F310E" w:rsidDel="00F06887">
          <w:rPr>
            <w:highlight w:val="white"/>
          </w:rPr>
          <w:delText xml:space="preserve"> </w:delText>
        </w:r>
        <w:r w:rsidR="005F310E" w:rsidDel="00F06887">
          <w:delText>number</w:delText>
        </w:r>
        <w:r w:rsidDel="00F06887">
          <w:delText>s</w:delText>
        </w:r>
        <w:r w:rsidR="005F310E" w:rsidDel="00F06887">
          <w:rPr>
            <w:highlight w:val="white"/>
          </w:rPr>
          <w:delText xml:space="preserve"> </w:delText>
        </w:r>
        <w:r w:rsidR="005F310E" w:rsidDel="00F06887">
          <w:delText>community</w:delText>
        </w:r>
      </w:del>
      <w:del w:id="274" w:author="Martin J. Hannigan" w:date="2022-03-11T14:03:00Z">
        <w:r w:rsidR="005F310E" w:rsidDel="00F06887">
          <w:rPr>
            <w:highlight w:val="white"/>
          </w:rPr>
          <w:delText xml:space="preserve"> </w:delText>
        </w:r>
        <w:r w:rsidDel="00F06887">
          <w:delText xml:space="preserve">has </w:delText>
        </w:r>
      </w:del>
      <w:del w:id="275" w:author="Martin J. Hannigan" w:date="2022-03-11T13:59:00Z">
        <w:r w:rsidDel="00F06887">
          <w:delText xml:space="preserve">not </w:delText>
        </w:r>
      </w:del>
      <w:del w:id="276" w:author="Martin J. Hannigan" w:date="2022-03-11T14:03:00Z">
        <w:r w:rsidDel="00F06887">
          <w:delText>raised</w:delText>
        </w:r>
        <w:r w:rsidR="005F310E" w:rsidDel="00F06887">
          <w:rPr>
            <w:highlight w:val="white"/>
          </w:rPr>
          <w:delText xml:space="preserve"> </w:delText>
        </w:r>
        <w:r w:rsidR="005F310E" w:rsidDel="00F06887">
          <w:delText>concerns</w:delText>
        </w:r>
        <w:r w:rsidR="005F310E" w:rsidDel="00F06887">
          <w:rPr>
            <w:highlight w:val="white"/>
          </w:rPr>
          <w:delText xml:space="preserve"> </w:delText>
        </w:r>
        <w:r w:rsidR="005F310E" w:rsidDel="00F06887">
          <w:delText>regarding</w:delText>
        </w:r>
        <w:r w:rsidR="005F310E" w:rsidDel="00F06887">
          <w:rPr>
            <w:highlight w:val="white"/>
          </w:rPr>
          <w:delText xml:space="preserve"> </w:delText>
        </w:r>
        <w:r w:rsidDel="00F06887">
          <w:delText xml:space="preserve">the </w:delText>
        </w:r>
      </w:del>
      <w:del w:id="277" w:author="Martin J. Hannigan" w:date="2022-03-11T14:00:00Z">
        <w:r w:rsidDel="00F06887">
          <w:delText>SLA compliance of</w:delText>
        </w:r>
      </w:del>
      <w:del w:id="278" w:author="Martin J. Hannigan" w:date="2022-03-11T14:03:00Z">
        <w:r w:rsidDel="00F06887">
          <w:delText xml:space="preserve"> The Services operator</w:delText>
        </w:r>
      </w:del>
      <w:del w:id="279" w:author="Martin J. Hannigan" w:date="2022-03-11T14:00:00Z">
        <w:r w:rsidDel="00F06887">
          <w:delText xml:space="preserve"> or its ability to </w:delText>
        </w:r>
        <w:r w:rsidR="00AB6615" w:rsidDel="00F06887">
          <w:delText>perform</w:delText>
        </w:r>
        <w:r w:rsidDel="00F06887">
          <w:delText xml:space="preserve"> its function.</w:delText>
        </w:r>
      </w:del>
    </w:p>
    <w:p w14:paraId="12FC23A5" w14:textId="4B1F1B28" w:rsidR="002E21A3" w:rsidRDefault="005F310E" w:rsidP="00214CF4">
      <w:pPr>
        <w:pBdr>
          <w:top w:val="nil"/>
          <w:left w:val="nil"/>
          <w:bottom w:val="nil"/>
          <w:right w:val="nil"/>
          <w:between w:val="nil"/>
        </w:pBdr>
        <w:spacing w:after="200"/>
        <w:ind w:left="720"/>
      </w:pPr>
      <w:del w:id="280" w:author="Martin J. Hannigan" w:date="2022-03-11T14:01:00Z">
        <w:r w:rsidDel="00F06887">
          <w:delText>The RC</w:delText>
        </w:r>
      </w:del>
      <w:ins w:id="281" w:author="Martin J. Hannigan" w:date="2022-03-11T14:01:00Z">
        <w:r w:rsidR="00F06887">
          <w:t xml:space="preserve">We </w:t>
        </w:r>
      </w:ins>
      <w:ins w:id="282" w:author="Martin J. Hannigan" w:date="2022-03-11T14:03:00Z">
        <w:r w:rsidR="00F06887">
          <w:t xml:space="preserve">also </w:t>
        </w:r>
      </w:ins>
      <w:ins w:id="283" w:author="Martin J. Hannigan" w:date="2022-03-11T14:01:00Z">
        <w:r w:rsidR="00F06887">
          <w:t>observed</w:t>
        </w:r>
      </w:ins>
      <w:r>
        <w:rPr>
          <w:highlight w:val="white"/>
        </w:rPr>
        <w:t xml:space="preserve"> </w:t>
      </w:r>
      <w:del w:id="284" w:author="Martin J. Hannigan" w:date="2022-03-11T14:01:00Z">
        <w:r w:rsidR="00E534BC" w:rsidDel="00F06887">
          <w:delText>reports</w:delText>
        </w:r>
        <w:r w:rsidDel="00F06887">
          <w:rPr>
            <w:highlight w:val="white"/>
          </w:rPr>
          <w:delText xml:space="preserve"> </w:delText>
        </w:r>
      </w:del>
      <w:r>
        <w:t>sufficient</w:t>
      </w:r>
      <w:r>
        <w:rPr>
          <w:highlight w:val="white"/>
        </w:rPr>
        <w:t xml:space="preserve"> </w:t>
      </w:r>
      <w:r>
        <w:t>community</w:t>
      </w:r>
      <w:r>
        <w:rPr>
          <w:highlight w:val="white"/>
        </w:rPr>
        <w:t xml:space="preserve"> </w:t>
      </w:r>
      <w:r>
        <w:t>outreach</w:t>
      </w:r>
      <w:r>
        <w:rPr>
          <w:highlight w:val="white"/>
        </w:rPr>
        <w:t xml:space="preserve"> </w:t>
      </w:r>
      <w:r>
        <w:t>and</w:t>
      </w:r>
      <w:ins w:id="285" w:author="Martin J. Hannigan" w:date="2022-03-11T14:01:00Z">
        <w:r w:rsidR="00F06887">
          <w:t xml:space="preserve"> </w:t>
        </w:r>
      </w:ins>
      <w:del w:id="286" w:author="Martin J. Hannigan" w:date="2022-03-11T14:01:00Z">
        <w:r w:rsidDel="00F06887">
          <w:rPr>
            <w:highlight w:val="white"/>
          </w:rPr>
          <w:delText xml:space="preserve"> </w:delText>
        </w:r>
        <w:r w:rsidDel="00F06887">
          <w:delText>community</w:delText>
        </w:r>
        <w:r w:rsidDel="00F06887">
          <w:rPr>
            <w:highlight w:val="white"/>
          </w:rPr>
          <w:delText xml:space="preserve"> </w:delText>
        </w:r>
      </w:del>
      <w:r>
        <w:t>involvement</w:t>
      </w:r>
      <w:ins w:id="287" w:author="Martin J. Hannigan" w:date="2022-03-11T14:03:00Z">
        <w:r w:rsidR="00F06887">
          <w:t xml:space="preserve"> </w:t>
        </w:r>
      </w:ins>
      <w:ins w:id="288" w:author="Martin J. Hannigan" w:date="2022-03-11T14:18:00Z">
        <w:r w:rsidR="001A7ED3">
          <w:t>during</w:t>
        </w:r>
      </w:ins>
      <w:del w:id="289" w:author="Martin J. Hannigan" w:date="2022-03-11T14:18:00Z">
        <w:r w:rsidDel="001A7ED3">
          <w:rPr>
            <w:highlight w:val="white"/>
          </w:rPr>
          <w:delText xml:space="preserve"> </w:delText>
        </w:r>
      </w:del>
      <w:del w:id="290" w:author="Martin J. Hannigan" w:date="2022-03-11T14:01:00Z">
        <w:r w:rsidDel="00F06887">
          <w:delText>support</w:delText>
        </w:r>
        <w:r w:rsidR="002E21A3" w:rsidDel="00F06887">
          <w:delText>ing</w:delText>
        </w:r>
        <w:r w:rsidDel="00F06887">
          <w:rPr>
            <w:highlight w:val="white"/>
          </w:rPr>
          <w:delText xml:space="preserve"> </w:delText>
        </w:r>
        <w:r w:rsidDel="00F06887">
          <w:delText>and</w:delText>
        </w:r>
        <w:r w:rsidDel="00F06887">
          <w:rPr>
            <w:highlight w:val="white"/>
          </w:rPr>
          <w:delText xml:space="preserve"> </w:delText>
        </w:r>
        <w:r w:rsidDel="00F06887">
          <w:delText>enhanc</w:delText>
        </w:r>
        <w:r w:rsidR="002E21A3" w:rsidDel="00F06887">
          <w:delText xml:space="preserve">ing </w:delText>
        </w:r>
        <w:r w:rsidDel="00F06887">
          <w:delText>the</w:delText>
        </w:r>
        <w:r w:rsidDel="00F06887">
          <w:rPr>
            <w:highlight w:val="white"/>
          </w:rPr>
          <w:delText xml:space="preserve"> </w:delText>
        </w:r>
        <w:r w:rsidDel="00F06887">
          <w:delText>multistakeholder</w:delText>
        </w:r>
        <w:r w:rsidDel="00F06887">
          <w:rPr>
            <w:highlight w:val="white"/>
          </w:rPr>
          <w:delText xml:space="preserve"> </w:delText>
        </w:r>
        <w:r w:rsidDel="00F06887">
          <w:delText>model</w:delText>
        </w:r>
        <w:r w:rsidDel="00F06887">
          <w:rPr>
            <w:highlight w:val="white"/>
          </w:rPr>
          <w:delText xml:space="preserve"> </w:delText>
        </w:r>
        <w:r w:rsidDel="00F06887">
          <w:delText>in</w:delText>
        </w:r>
        <w:r w:rsidDel="00F06887">
          <w:rPr>
            <w:highlight w:val="white"/>
          </w:rPr>
          <w:delText xml:space="preserve"> </w:delText>
        </w:r>
        <w:r w:rsidDel="00F06887">
          <w:delText>a</w:delText>
        </w:r>
        <w:r w:rsidDel="00F06887">
          <w:rPr>
            <w:highlight w:val="white"/>
          </w:rPr>
          <w:delText xml:space="preserve"> </w:delText>
        </w:r>
        <w:r w:rsidDel="00F06887">
          <w:delText>transparent,</w:delText>
        </w:r>
        <w:r w:rsidDel="00F06887">
          <w:rPr>
            <w:highlight w:val="white"/>
          </w:rPr>
          <w:delText xml:space="preserve"> </w:delText>
        </w:r>
        <w:r w:rsidDel="00F06887">
          <w:delText>open,</w:delText>
        </w:r>
        <w:r w:rsidDel="00F06887">
          <w:rPr>
            <w:highlight w:val="white"/>
          </w:rPr>
          <w:delText xml:space="preserve"> </w:delText>
        </w:r>
        <w:r w:rsidDel="00F06887">
          <w:delText>and</w:delText>
        </w:r>
        <w:r w:rsidDel="00F06887">
          <w:rPr>
            <w:highlight w:val="white"/>
          </w:rPr>
          <w:delText xml:space="preserve"> </w:delText>
        </w:r>
        <w:r w:rsidR="00742A7E" w:rsidDel="00F06887">
          <w:delText>bottom</w:delText>
        </w:r>
        <w:r w:rsidR="00742A7E" w:rsidDel="00F06887">
          <w:rPr>
            <w:highlight w:val="white"/>
          </w:rPr>
          <w:delText>-up</w:delText>
        </w:r>
        <w:r w:rsidDel="00F06887">
          <w:rPr>
            <w:highlight w:val="white"/>
          </w:rPr>
          <w:delText xml:space="preserve"> </w:delText>
        </w:r>
        <w:r w:rsidDel="00F06887">
          <w:delText>process</w:delText>
        </w:r>
        <w:r w:rsidDel="00F06887">
          <w:rPr>
            <w:highlight w:val="white"/>
          </w:rPr>
          <w:delText xml:space="preserve"> </w:delText>
        </w:r>
        <w:r w:rsidDel="00F06887">
          <w:delText>in</w:delText>
        </w:r>
        <w:r w:rsidDel="00F06887">
          <w:rPr>
            <w:highlight w:val="white"/>
          </w:rPr>
          <w:delText xml:space="preserve"> </w:delText>
        </w:r>
        <w:r w:rsidR="002E21A3" w:rsidDel="00F06887">
          <w:delText>its</w:delText>
        </w:r>
      </w:del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of</w:t>
      </w:r>
      <w:r w:rsidR="002E21A3">
        <w:t xml:space="preserve"> The Services operator.</w:t>
      </w:r>
      <w:r>
        <w:rPr>
          <w:highlight w:val="white"/>
        </w:rPr>
        <w:t xml:space="preserve"> </w:t>
      </w:r>
    </w:p>
    <w:p w14:paraId="056CE880" w14:textId="77777777" w:rsidR="00516CD3" w:rsidRDefault="005F310E">
      <w:pPr>
        <w:pStyle w:val="Heading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bookmarkStart w:id="291" w:name="_bgdwmfw99vq1" w:colFirst="0" w:colLast="0"/>
      <w:bookmarkEnd w:id="291"/>
      <w:r>
        <w:lastRenderedPageBreak/>
        <w:t>References</w:t>
      </w:r>
    </w:p>
    <w:p w14:paraId="3E202DF3" w14:textId="77777777" w:rsidR="00516CD3" w:rsidRDefault="005F3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Committee</w:t>
      </w:r>
      <w:r>
        <w:rPr>
          <w:highlight w:val="white"/>
        </w:rPr>
        <w:t xml:space="preserve"> </w:t>
      </w:r>
      <w:r>
        <w:t xml:space="preserve">website: </w:t>
      </w:r>
      <w:hyperlink r:id="rId9">
        <w:r>
          <w:rPr>
            <w:color w:val="1155CC"/>
            <w:u w:val="single"/>
          </w:rPr>
          <w:t>https://www.nro.net/iana-numbering-services-review-committee/</w:t>
        </w:r>
      </w:hyperlink>
      <w:r>
        <w:rPr>
          <w:highlight w:val="white"/>
        </w:rPr>
        <w:t xml:space="preserve"> </w:t>
      </w:r>
    </w:p>
    <w:p w14:paraId="738F86A3" w14:textId="77777777" w:rsidR="00516CD3" w:rsidRDefault="005F310E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IANA</w:t>
      </w:r>
      <w:r>
        <w:rPr>
          <w:highlight w:val="white"/>
        </w:rPr>
        <w:t xml:space="preserve"> </w:t>
      </w:r>
      <w:r>
        <w:t>number</w:t>
      </w:r>
      <w:r>
        <w:rPr>
          <w:highlight w:val="white"/>
        </w:rPr>
        <w:t xml:space="preserve"> </w:t>
      </w:r>
      <w:r>
        <w:t>resource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performance</w:t>
      </w:r>
      <w:r>
        <w:rPr>
          <w:highlight w:val="white"/>
        </w:rPr>
        <w:t xml:space="preserve"> </w:t>
      </w:r>
      <w:r>
        <w:t xml:space="preserve">reports: </w:t>
      </w:r>
      <w:hyperlink r:id="rId10">
        <w:r>
          <w:rPr>
            <w:color w:val="1155CC"/>
            <w:u w:val="single"/>
          </w:rPr>
          <w:t>https://www.iana.org/performance/numbers</w:t>
        </w:r>
      </w:hyperlink>
    </w:p>
    <w:p w14:paraId="642D005E" w14:textId="7169043F" w:rsidR="00516CD3" w:rsidRDefault="005F310E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RIR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Matrix:</w:t>
      </w:r>
      <w:r>
        <w:rPr>
          <w:highlight w:val="white"/>
        </w:rPr>
        <w:t xml:space="preserve"> </w:t>
      </w:r>
      <w:hyperlink r:id="rId11" w:history="1">
        <w:r w:rsidR="00A558A7" w:rsidRPr="005F38C8">
          <w:rPr>
            <w:rStyle w:val="Hyperlink"/>
          </w:rPr>
          <w:t>https://www.nro.net/2021-IANA-Performance-Matrix-Summary-Report</w:t>
        </w:r>
      </w:hyperlink>
    </w:p>
    <w:p w14:paraId="2D73F862" w14:textId="72876912" w:rsidR="00516CD3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The</w:t>
      </w:r>
      <w:r>
        <w:rPr>
          <w:highlight w:val="white"/>
        </w:rPr>
        <w:t xml:space="preserve"> </w:t>
      </w:r>
      <w:r>
        <w:t>Service</w:t>
      </w:r>
      <w:r>
        <w:rPr>
          <w:highlight w:val="white"/>
        </w:rPr>
        <w:t xml:space="preserve"> </w:t>
      </w:r>
      <w:r>
        <w:t>Level</w:t>
      </w:r>
      <w:r>
        <w:rPr>
          <w:highlight w:val="white"/>
        </w:rPr>
        <w:t xml:space="preserve"> </w:t>
      </w:r>
      <w:r>
        <w:t>Agreement</w:t>
      </w:r>
      <w:r>
        <w:rPr>
          <w:highlight w:val="white"/>
        </w:rPr>
        <w:t xml:space="preserve"> </w:t>
      </w:r>
      <w:r>
        <w:t>(SLA)</w:t>
      </w:r>
      <w:r>
        <w:rPr>
          <w:highlight w:val="white"/>
        </w:rPr>
        <w:t xml:space="preserve"> </w:t>
      </w:r>
      <w:r>
        <w:t>for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 xml:space="preserve">Services: </w:t>
      </w:r>
      <w:hyperlink r:id="rId12" w:history="1">
        <w:r w:rsidRPr="00995D23">
          <w:rPr>
            <w:rStyle w:val="Hyperlink"/>
          </w:rPr>
          <w:t>https://www.nro.net/</w:t>
        </w:r>
        <w:r w:rsidR="00995D23" w:rsidRPr="00995D23">
          <w:rPr>
            <w:rStyle w:val="Hyperlink"/>
          </w:rPr>
          <w:t>sla</w:t>
        </w:r>
      </w:hyperlink>
    </w:p>
    <w:p w14:paraId="550C8019" w14:textId="77777777" w:rsidR="00516CD3" w:rsidRDefault="005F310E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after="200"/>
      </w:pPr>
      <w:r>
        <w:t>The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Stewardship</w:t>
      </w:r>
      <w:r>
        <w:rPr>
          <w:highlight w:val="white"/>
        </w:rPr>
        <w:t xml:space="preserve"> </w:t>
      </w:r>
      <w:r>
        <w:t>Transition</w:t>
      </w:r>
      <w:r>
        <w:rPr>
          <w:highlight w:val="white"/>
        </w:rPr>
        <w:t xml:space="preserve"> </w:t>
      </w:r>
      <w:r>
        <w:t xml:space="preserve">Proposal: </w:t>
      </w:r>
      <w:hyperlink r:id="rId13">
        <w:r>
          <w:rPr>
            <w:color w:val="1155CC"/>
            <w:u w:val="single"/>
          </w:rPr>
          <w:t>https://www.ianacg.org/icg-files/documents/IANA-transition-proposal-final.pdf</w:t>
        </w:r>
      </w:hyperlink>
      <w:r>
        <w:rPr>
          <w:highlight w:val="white"/>
        </w:rPr>
        <w:t xml:space="preserve"> </w:t>
      </w:r>
    </w:p>
    <w:p w14:paraId="67D8AA40" w14:textId="77777777" w:rsidR="00516CD3" w:rsidRDefault="005F310E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highlight w:val="white"/>
        </w:rPr>
      </w:pPr>
      <w:r>
        <w:br w:type="page"/>
      </w:r>
    </w:p>
    <w:p w14:paraId="7E084093" w14:textId="77777777" w:rsidR="00516CD3" w:rsidRDefault="005F310E">
      <w:pPr>
        <w:pStyle w:val="Heading1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</w:pPr>
      <w:bookmarkStart w:id="292" w:name="_fuum1tgn4jyi" w:colFirst="0" w:colLast="0"/>
      <w:bookmarkEnd w:id="292"/>
      <w:r>
        <w:lastRenderedPageBreak/>
        <w:t>Appendices</w:t>
      </w:r>
    </w:p>
    <w:p w14:paraId="1DA233C0" w14:textId="77777777" w:rsidR="00516CD3" w:rsidRDefault="005F310E" w:rsidP="00A77D04">
      <w:pPr>
        <w:pStyle w:val="Heading2"/>
        <w:ind w:firstLine="360"/>
      </w:pPr>
      <w:bookmarkStart w:id="293" w:name="_m43aefmkrjji" w:colFirst="0" w:colLast="0"/>
      <w:bookmarkEnd w:id="293"/>
      <w:r>
        <w:t>Appendix</w:t>
      </w:r>
      <w:r>
        <w:rPr>
          <w:highlight w:val="white"/>
        </w:rPr>
        <w:t xml:space="preserve"> </w:t>
      </w:r>
      <w:r>
        <w:t>1.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IANA</w:t>
      </w:r>
      <w:r>
        <w:rPr>
          <w:highlight w:val="white"/>
        </w:rPr>
        <w:t xml:space="preserve"> </w:t>
      </w:r>
      <w:r>
        <w:t>Numbering</w:t>
      </w:r>
      <w:r>
        <w:rPr>
          <w:highlight w:val="white"/>
        </w:rPr>
        <w:t xml:space="preserve"> </w:t>
      </w:r>
      <w:r>
        <w:t>Services</w:t>
      </w:r>
      <w:r>
        <w:rPr>
          <w:highlight w:val="white"/>
        </w:rPr>
        <w:t xml:space="preserve"> </w:t>
      </w:r>
      <w:r>
        <w:t>Review</w:t>
      </w:r>
      <w:r>
        <w:rPr>
          <w:highlight w:val="white"/>
        </w:rPr>
        <w:t xml:space="preserve"> </w:t>
      </w:r>
      <w:r>
        <w:t>Matrix</w:t>
      </w:r>
    </w:p>
    <w:p w14:paraId="72A81966" w14:textId="62495E67" w:rsidR="00516CD3" w:rsidRDefault="006B6E41" w:rsidP="00A77D04">
      <w:pPr>
        <w:ind w:firstLine="720"/>
        <w:rPr>
          <w:color w:val="1155CC"/>
          <w:u w:val="single"/>
        </w:rPr>
      </w:pPr>
      <w:hyperlink r:id="rId14" w:history="1">
        <w:r w:rsidR="00995D23" w:rsidRPr="00F06887">
          <w:rPr>
            <w:rStyle w:val="Hyperlink"/>
          </w:rPr>
          <w:t>https://www.nro.net/2021-IANA-Performance-Matrix-Summary-Report</w:t>
        </w:r>
      </w:hyperlink>
    </w:p>
    <w:p w14:paraId="5B25B62B" w14:textId="50CA67A9" w:rsidR="00A77D04" w:rsidRDefault="00A77D04" w:rsidP="00A77D04">
      <w:pPr>
        <w:rPr>
          <w:color w:val="1155CC"/>
          <w:u w:val="single"/>
        </w:rPr>
      </w:pPr>
    </w:p>
    <w:p w14:paraId="6D9887D3" w14:textId="2365DE61" w:rsidR="00516CD3" w:rsidRDefault="00F06887" w:rsidP="00A77D04">
      <w:pPr>
        <w:ind w:left="720"/>
      </w:pPr>
      <w:bookmarkStart w:id="294" w:name="_v3ojb4lrqww" w:colFirst="0" w:colLast="0"/>
      <w:bookmarkStart w:id="295" w:name="_qhrr5u66dmq1" w:colFirst="0" w:colLast="0"/>
      <w:bookmarkEnd w:id="294"/>
      <w:bookmarkEnd w:id="295"/>
      <w:ins w:id="296" w:author="Martin J. Hannigan" w:date="2022-03-11T14:04:00Z">
        <w:r>
          <w:rPr>
            <w:noProof/>
          </w:rPr>
          <w:drawing>
            <wp:inline distT="0" distB="0" distL="0" distR="0" wp14:anchorId="6FB9B0F9" wp14:editId="0F5E8560">
              <wp:extent cx="5943600" cy="3962400"/>
              <wp:effectExtent l="0" t="0" r="0" b="0"/>
              <wp:docPr id="1" name="Picture 1" descr="Table&#10;&#10;Description automatically generate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Picture 1" descr="Table&#10;&#10;Description automatically generated"/>
                      <pic:cNvPicPr/>
                    </pic:nvPicPr>
                    <pic:blipFill>
                      <a:blip r:embed="rId1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3962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</w:p>
    <w:p w14:paraId="0F9F909B" w14:textId="6C8C2AD7" w:rsidR="00516CD3" w:rsidRDefault="005F310E">
      <w:pPr>
        <w:pStyle w:val="Heading2"/>
        <w:ind w:left="1440" w:hanging="360"/>
      </w:pPr>
      <w:bookmarkStart w:id="297" w:name="_15tie8rnhzep" w:colFirst="0" w:colLast="0"/>
      <w:bookmarkEnd w:id="297"/>
      <w:r w:rsidRPr="00214CF4">
        <w:t xml:space="preserve">Appendix </w:t>
      </w:r>
      <w:r w:rsidR="00F66546" w:rsidRPr="00214CF4">
        <w:t>2</w:t>
      </w:r>
      <w:r w:rsidRPr="00214CF4">
        <w:t>. Community input</w:t>
      </w:r>
    </w:p>
    <w:p w14:paraId="777B53F6" w14:textId="29BB3452" w:rsidR="00516CD3" w:rsidRDefault="005F310E">
      <w:pPr>
        <w:spacing w:after="200"/>
        <w:ind w:left="1080"/>
      </w:pPr>
      <w:r>
        <w:t>Notice</w:t>
      </w:r>
      <w:r>
        <w:rPr>
          <w:highlight w:val="white"/>
        </w:rPr>
        <w:t xml:space="preserve"> </w:t>
      </w:r>
      <w:r>
        <w:t>of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30</w:t>
      </w:r>
      <w:ins w:id="298" w:author="Laureana Pavon" w:date="2022-03-11T09:37:00Z">
        <w:r w:rsidR="000A11A3">
          <w:t>-</w:t>
        </w:r>
      </w:ins>
      <w:r>
        <w:t>day</w:t>
      </w:r>
      <w:r>
        <w:rPr>
          <w:highlight w:val="white"/>
        </w:rPr>
        <w:t xml:space="preserve"> </w:t>
      </w:r>
      <w:r>
        <w:t>comment</w:t>
      </w:r>
      <w:r>
        <w:rPr>
          <w:highlight w:val="white"/>
        </w:rPr>
        <w:t xml:space="preserve"> </w:t>
      </w:r>
      <w:r>
        <w:t>period</w:t>
      </w:r>
      <w:r>
        <w:rPr>
          <w:highlight w:val="white"/>
        </w:rPr>
        <w:t xml:space="preserve"> </w:t>
      </w:r>
      <w:r>
        <w:t>was</w:t>
      </w:r>
      <w:r>
        <w:rPr>
          <w:highlight w:val="white"/>
        </w:rPr>
        <w:t xml:space="preserve"> </w:t>
      </w:r>
      <w:r>
        <w:t>publicly</w:t>
      </w:r>
      <w:r>
        <w:rPr>
          <w:highlight w:val="white"/>
        </w:rPr>
        <w:t xml:space="preserve"> </w:t>
      </w:r>
      <w:r>
        <w:t>posted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NRO</w:t>
      </w:r>
      <w:r>
        <w:rPr>
          <w:highlight w:val="white"/>
        </w:rPr>
        <w:t xml:space="preserve"> </w:t>
      </w:r>
      <w:r w:rsidR="00AB6615">
        <w:t>website</w:t>
      </w:r>
      <w:hyperlink r:id="rId16">
        <w:r>
          <w:rPr>
            <w:color w:val="1155CC"/>
            <w:u w:val="single"/>
          </w:rPr>
          <w:t>,</w:t>
        </w:r>
      </w:hyperlink>
      <w:r>
        <w:rPr>
          <w:highlight w:val="white"/>
        </w:rPr>
        <w:t xml:space="preserve"> </w:t>
      </w:r>
      <w:r>
        <w:t>and</w:t>
      </w:r>
      <w:r>
        <w:rPr>
          <w:highlight w:val="white"/>
        </w:rPr>
        <w:t xml:space="preserve"> </w:t>
      </w:r>
      <w:r>
        <w:t>announced</w:t>
      </w:r>
      <w:r>
        <w:rPr>
          <w:highlight w:val="white"/>
        </w:rPr>
        <w:t xml:space="preserve"> </w:t>
      </w:r>
      <w:r>
        <w:t>on</w:t>
      </w:r>
      <w:r>
        <w:rPr>
          <w:highlight w:val="white"/>
        </w:rPr>
        <w:t xml:space="preserve"> </w:t>
      </w:r>
      <w:r>
        <w:t>the</w:t>
      </w:r>
      <w:r>
        <w:rPr>
          <w:highlight w:val="white"/>
        </w:rPr>
        <w:t xml:space="preserve"> </w:t>
      </w:r>
      <w:r>
        <w:t>appropriate</w:t>
      </w:r>
      <w:r>
        <w:rPr>
          <w:highlight w:val="white"/>
        </w:rPr>
        <w:t xml:space="preserve"> </w:t>
      </w:r>
      <w:r>
        <w:t>RIR</w:t>
      </w:r>
      <w:r>
        <w:rPr>
          <w:highlight w:val="white"/>
        </w:rPr>
        <w:t xml:space="preserve"> </w:t>
      </w:r>
      <w:r>
        <w:t>announcement</w:t>
      </w:r>
      <w:r>
        <w:rPr>
          <w:highlight w:val="white"/>
        </w:rPr>
        <w:t xml:space="preserve"> </w:t>
      </w:r>
      <w:r>
        <w:t>mailing</w:t>
      </w:r>
      <w:r>
        <w:rPr>
          <w:highlight w:val="white"/>
        </w:rPr>
        <w:t xml:space="preserve"> </w:t>
      </w:r>
      <w:r>
        <w:t>lists:</w:t>
      </w:r>
    </w:p>
    <w:p w14:paraId="5150F369" w14:textId="603FBDB4" w:rsidR="00516CD3" w:rsidRDefault="005F310E">
      <w:pPr>
        <w:numPr>
          <w:ilvl w:val="0"/>
          <w:numId w:val="11"/>
        </w:numPr>
        <w:spacing w:after="200"/>
      </w:pPr>
      <w:r>
        <w:t xml:space="preserve">NRO announcement: </w:t>
      </w:r>
      <w:hyperlink r:id="rId17" w:history="1">
        <w:r w:rsidR="00BE3522" w:rsidRPr="00BE3522">
          <w:rPr>
            <w:rStyle w:val="Hyperlink"/>
          </w:rPr>
          <w:t>https://www.nro.net/call-for-public-comments-on-the-2021-iana-performance-matrix-summary-report/</w:t>
        </w:r>
      </w:hyperlink>
    </w:p>
    <w:p w14:paraId="2996E47A" w14:textId="3DEA9943" w:rsidR="00516CD3" w:rsidRDefault="005F310E">
      <w:pPr>
        <w:numPr>
          <w:ilvl w:val="0"/>
          <w:numId w:val="11"/>
        </w:numPr>
        <w:spacing w:after="200"/>
      </w:pPr>
      <w:r>
        <w:t xml:space="preserve">AFRINIC announcement: </w:t>
      </w:r>
      <w:hyperlink r:id="rId18">
        <w:r w:rsidR="00BE3522">
          <w:rPr>
            <w:color w:val="1155CC"/>
            <w:u w:val="single"/>
          </w:rPr>
          <w:t>https://lists.afrinic.net/pipermail/announce/2022/002328.html</w:t>
        </w:r>
      </w:hyperlink>
    </w:p>
    <w:p w14:paraId="1CC7F44A" w14:textId="3B946ADE" w:rsidR="00516CD3" w:rsidRDefault="005F310E">
      <w:pPr>
        <w:numPr>
          <w:ilvl w:val="0"/>
          <w:numId w:val="11"/>
        </w:numPr>
        <w:spacing w:after="200"/>
      </w:pPr>
      <w:r>
        <w:t xml:space="preserve">APNIC announcement: </w:t>
      </w:r>
      <w:hyperlink r:id="rId19">
        <w:r w:rsidR="00BE3522">
          <w:rPr>
            <w:color w:val="1155CC"/>
            <w:u w:val="single"/>
          </w:rPr>
          <w:t>https://mailman.apnic.net/hyperkitty/list/apnic-announce@apnic.net/thread/P6FYEHMQTEAQOQISQKDW4NFI2DBR6TZX/</w:t>
        </w:r>
      </w:hyperlink>
    </w:p>
    <w:p w14:paraId="3DF377CD" w14:textId="62C420D6" w:rsidR="00516CD3" w:rsidRDefault="005F310E">
      <w:pPr>
        <w:numPr>
          <w:ilvl w:val="0"/>
          <w:numId w:val="11"/>
        </w:numPr>
        <w:spacing w:after="200"/>
      </w:pPr>
      <w:r>
        <w:t xml:space="preserve">ARIN announcement: </w:t>
      </w:r>
      <w:hyperlink r:id="rId20">
        <w:r w:rsidR="00F66546">
          <w:rPr>
            <w:color w:val="1155CC"/>
            <w:u w:val="single"/>
          </w:rPr>
          <w:t>https://lists.arin.net/pipermail/arin-announce/2022-February/002616.html</w:t>
        </w:r>
      </w:hyperlink>
    </w:p>
    <w:p w14:paraId="4047C0CD" w14:textId="5FD1C9FD" w:rsidR="00516CD3" w:rsidRDefault="005F310E">
      <w:pPr>
        <w:numPr>
          <w:ilvl w:val="0"/>
          <w:numId w:val="11"/>
        </w:numPr>
        <w:spacing w:after="200"/>
      </w:pPr>
      <w:r>
        <w:lastRenderedPageBreak/>
        <w:t xml:space="preserve">LACNIC announcement: </w:t>
      </w:r>
      <w:hyperlink r:id="rId21">
        <w:r w:rsidR="00F66546">
          <w:rPr>
            <w:color w:val="1155CC"/>
            <w:u w:val="single"/>
          </w:rPr>
          <w:t>https://mail.lacnic.net/pipermail/anuncios/2022-February/001362.html</w:t>
        </w:r>
      </w:hyperlink>
    </w:p>
    <w:p w14:paraId="1BBC3D56" w14:textId="70F6AC5B" w:rsidR="00516CD3" w:rsidRDefault="005F310E">
      <w:pPr>
        <w:numPr>
          <w:ilvl w:val="0"/>
          <w:numId w:val="11"/>
        </w:numPr>
        <w:spacing w:before="200" w:after="200"/>
      </w:pPr>
      <w:r>
        <w:t xml:space="preserve">RIPE announcement: </w:t>
      </w:r>
      <w:hyperlink r:id="rId22">
        <w:r w:rsidR="00F66546">
          <w:rPr>
            <w:color w:val="1155CC"/>
            <w:u w:val="single"/>
          </w:rPr>
          <w:t>https://www.ripe.net/ripe/mail/archives/ripe-list/2022-February/002447.html</w:t>
        </w:r>
      </w:hyperlink>
    </w:p>
    <w:p w14:paraId="1F89BCF3" w14:textId="77777777" w:rsidR="00516CD3" w:rsidRDefault="00516CD3">
      <w:pPr>
        <w:spacing w:before="200" w:after="200"/>
        <w:ind w:left="720" w:firstLine="720"/>
      </w:pPr>
    </w:p>
    <w:p w14:paraId="5EFB0F73" w14:textId="77777777" w:rsidR="00516CD3" w:rsidRDefault="00516CD3">
      <w:pPr>
        <w:ind w:left="1440" w:hanging="360"/>
      </w:pPr>
      <w:bookmarkStart w:id="299" w:name="_n65q4qc8iqg5" w:colFirst="0" w:colLast="0"/>
      <w:bookmarkEnd w:id="299"/>
    </w:p>
    <w:sectPr w:rsidR="00516CD3">
      <w:headerReference w:type="default" r:id="rId23"/>
      <w:footerReference w:type="default" r:id="rId24"/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D481DC" w14:textId="77777777" w:rsidR="00055A5D" w:rsidRDefault="00055A5D">
      <w:pPr>
        <w:spacing w:line="240" w:lineRule="auto"/>
      </w:pPr>
      <w:r>
        <w:separator/>
      </w:r>
    </w:p>
  </w:endnote>
  <w:endnote w:type="continuationSeparator" w:id="0">
    <w:p w14:paraId="5087E11C" w14:textId="77777777" w:rsidR="00055A5D" w:rsidRDefault="00055A5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EA2CC3" w14:textId="77777777" w:rsidR="00516CD3" w:rsidRDefault="00516CD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7B4F1" w14:textId="77777777" w:rsidR="00055A5D" w:rsidRDefault="00055A5D">
      <w:pPr>
        <w:spacing w:line="240" w:lineRule="auto"/>
      </w:pPr>
      <w:r>
        <w:separator/>
      </w:r>
    </w:p>
  </w:footnote>
  <w:footnote w:type="continuationSeparator" w:id="0">
    <w:p w14:paraId="39D027CB" w14:textId="77777777" w:rsidR="00055A5D" w:rsidRDefault="00055A5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9B83D4" w14:textId="77777777" w:rsidR="00516CD3" w:rsidRDefault="00516CD3">
    <w:pPr>
      <w:rPr>
        <w:b/>
        <w:color w:val="FF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67966"/>
    <w:multiLevelType w:val="multilevel"/>
    <w:tmpl w:val="3DCAF11E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" w15:restartNumberingAfterBreak="0">
    <w:nsid w:val="04C63E2F"/>
    <w:multiLevelType w:val="hybridMultilevel"/>
    <w:tmpl w:val="EB50E3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90B6C47"/>
    <w:multiLevelType w:val="multilevel"/>
    <w:tmpl w:val="7F52EFC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3" w15:restartNumberingAfterBreak="0">
    <w:nsid w:val="1C3020F3"/>
    <w:multiLevelType w:val="multilevel"/>
    <w:tmpl w:val="87F674B6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4" w15:restartNumberingAfterBreak="0">
    <w:nsid w:val="31BE044E"/>
    <w:multiLevelType w:val="multilevel"/>
    <w:tmpl w:val="C5E81278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5" w15:restartNumberingAfterBreak="0">
    <w:nsid w:val="3C6E18A9"/>
    <w:multiLevelType w:val="multilevel"/>
    <w:tmpl w:val="982C3DA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6" w15:restartNumberingAfterBreak="0">
    <w:nsid w:val="52F00F2D"/>
    <w:multiLevelType w:val="multilevel"/>
    <w:tmpl w:val="EB060428"/>
    <w:lvl w:ilvl="0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7200" w:hanging="360"/>
      </w:pPr>
      <w:rPr>
        <w:u w:val="none"/>
      </w:rPr>
    </w:lvl>
  </w:abstractNum>
  <w:abstractNum w:abstractNumId="7" w15:restartNumberingAfterBreak="0">
    <w:nsid w:val="568B4D31"/>
    <w:multiLevelType w:val="multilevel"/>
    <w:tmpl w:val="0768677E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8" w15:restartNumberingAfterBreak="0">
    <w:nsid w:val="5CCC3BA9"/>
    <w:multiLevelType w:val="multilevel"/>
    <w:tmpl w:val="1C008A9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9" w15:restartNumberingAfterBreak="0">
    <w:nsid w:val="655E134E"/>
    <w:multiLevelType w:val="multilevel"/>
    <w:tmpl w:val="B72204C0"/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10" w15:restartNumberingAfterBreak="0">
    <w:nsid w:val="7178687E"/>
    <w:multiLevelType w:val="multilevel"/>
    <w:tmpl w:val="0D46B812"/>
    <w:lvl w:ilvl="0">
      <w:start w:val="1"/>
      <w:numFmt w:val="decimal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decimal"/>
      <w:lvlText w:val="%1.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1.%2.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1.%2.%3.%4."/>
      <w:lvlJc w:val="right"/>
      <w:pPr>
        <w:ind w:left="2880" w:hanging="360"/>
      </w:pPr>
      <w:rPr>
        <w:u w:val="none"/>
      </w:rPr>
    </w:lvl>
    <w:lvl w:ilvl="4">
      <w:start w:val="1"/>
      <w:numFmt w:val="decimal"/>
      <w:lvlText w:val="%1.%2.%3.%4.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1.%2.%3.%4.%5.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1.%2.%3.%4.%5.%6.%7."/>
      <w:lvlJc w:val="right"/>
      <w:pPr>
        <w:ind w:left="5040" w:hanging="360"/>
      </w:pPr>
      <w:rPr>
        <w:u w:val="none"/>
      </w:rPr>
    </w:lvl>
    <w:lvl w:ilvl="7">
      <w:start w:val="1"/>
      <w:numFmt w:val="decimal"/>
      <w:lvlText w:val="%1.%2.%3.%4.%5.%6.%7.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1.%2.%3.%4.%5.%6.%7.%8.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7CB21A77"/>
    <w:multiLevelType w:val="multilevel"/>
    <w:tmpl w:val="14AA33D8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3"/>
  </w:num>
  <w:num w:numId="2">
    <w:abstractNumId w:val="11"/>
  </w:num>
  <w:num w:numId="3">
    <w:abstractNumId w:val="2"/>
  </w:num>
  <w:num w:numId="4">
    <w:abstractNumId w:val="4"/>
  </w:num>
  <w:num w:numId="5">
    <w:abstractNumId w:val="10"/>
  </w:num>
  <w:num w:numId="6">
    <w:abstractNumId w:val="0"/>
  </w:num>
  <w:num w:numId="7">
    <w:abstractNumId w:val="6"/>
  </w:num>
  <w:num w:numId="8">
    <w:abstractNumId w:val="7"/>
  </w:num>
  <w:num w:numId="9">
    <w:abstractNumId w:val="9"/>
  </w:num>
  <w:num w:numId="10">
    <w:abstractNumId w:val="8"/>
  </w:num>
  <w:num w:numId="11">
    <w:abstractNumId w:val="5"/>
  </w:num>
  <w:num w:numId="12">
    <w:abstractNumId w:val="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Laureana Pavon">
    <w15:presenceInfo w15:providerId="Windows Live" w15:userId="c7f6d305a70bf56e"/>
  </w15:person>
  <w15:person w15:author="German Valdez Aviles">
    <w15:presenceInfo w15:providerId="Windows Live" w15:userId="135af878c0b01f0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6CD3"/>
    <w:rsid w:val="00055A5D"/>
    <w:rsid w:val="000A11A3"/>
    <w:rsid w:val="000C0BA6"/>
    <w:rsid w:val="000D5559"/>
    <w:rsid w:val="00121DF9"/>
    <w:rsid w:val="00144911"/>
    <w:rsid w:val="00176DC4"/>
    <w:rsid w:val="001A7ED3"/>
    <w:rsid w:val="00214CF4"/>
    <w:rsid w:val="0022211F"/>
    <w:rsid w:val="002A75F5"/>
    <w:rsid w:val="002E21A3"/>
    <w:rsid w:val="003B03B1"/>
    <w:rsid w:val="004736BB"/>
    <w:rsid w:val="00492833"/>
    <w:rsid w:val="004C3C65"/>
    <w:rsid w:val="00516CD3"/>
    <w:rsid w:val="0054749F"/>
    <w:rsid w:val="00586B62"/>
    <w:rsid w:val="005B3A11"/>
    <w:rsid w:val="005F310E"/>
    <w:rsid w:val="005F38C8"/>
    <w:rsid w:val="006012B3"/>
    <w:rsid w:val="00604C63"/>
    <w:rsid w:val="006A480D"/>
    <w:rsid w:val="006B6E41"/>
    <w:rsid w:val="00742A7E"/>
    <w:rsid w:val="00777C37"/>
    <w:rsid w:val="007B40F5"/>
    <w:rsid w:val="007E48B5"/>
    <w:rsid w:val="0080753B"/>
    <w:rsid w:val="008220D9"/>
    <w:rsid w:val="008910DB"/>
    <w:rsid w:val="008C3013"/>
    <w:rsid w:val="00916839"/>
    <w:rsid w:val="00995D23"/>
    <w:rsid w:val="009F6DD9"/>
    <w:rsid w:val="00A46D26"/>
    <w:rsid w:val="00A558A7"/>
    <w:rsid w:val="00A77D04"/>
    <w:rsid w:val="00AB6615"/>
    <w:rsid w:val="00BD1622"/>
    <w:rsid w:val="00BE3522"/>
    <w:rsid w:val="00BE6E42"/>
    <w:rsid w:val="00DE44DB"/>
    <w:rsid w:val="00E534BC"/>
    <w:rsid w:val="00E94792"/>
    <w:rsid w:val="00ED10FE"/>
    <w:rsid w:val="00F06887"/>
    <w:rsid w:val="00F66546"/>
    <w:rsid w:val="00F93415"/>
    <w:rsid w:val="00FE08D5"/>
    <w:rsid w:val="00FE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B6CED0"/>
  <w15:docId w15:val="{EFD63C56-AB33-4A4C-9AAC-53000B25A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00" w:after="80"/>
      <w:ind w:left="144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DE44D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44D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44DB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E44DB"/>
    <w:rPr>
      <w:color w:val="800080" w:themeColor="followedHyperlink"/>
      <w:u w:val="single"/>
    </w:rPr>
  </w:style>
  <w:style w:type="paragraph" w:styleId="Revision">
    <w:name w:val="Revision"/>
    <w:hidden/>
    <w:uiPriority w:val="99"/>
    <w:semiHidden/>
    <w:rsid w:val="008C3013"/>
    <w:pPr>
      <w:spacing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49283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283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283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283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283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ana.org/performance/numbers" TargetMode="External"/><Relationship Id="rId13" Type="http://schemas.openxmlformats.org/officeDocument/2006/relationships/hyperlink" Target="https://www.ianacg.org/icg-files/documents/IANA-transition-proposal-final.pdf" TargetMode="External"/><Relationship Id="rId18" Type="http://schemas.openxmlformats.org/officeDocument/2006/relationships/hyperlink" Target="https://lists.afrinic.net/pipermail/announce/2022/002328.html" TargetMode="External"/><Relationship Id="rId26" Type="http://schemas.microsoft.com/office/2011/relationships/people" Target="people.xml"/><Relationship Id="rId3" Type="http://schemas.openxmlformats.org/officeDocument/2006/relationships/settings" Target="settings.xml"/><Relationship Id="rId21" Type="http://schemas.openxmlformats.org/officeDocument/2006/relationships/hyperlink" Target="https://mail.lacnic.net/pipermail/anuncios/2022-February/001362.html" TargetMode="External"/><Relationship Id="rId7" Type="http://schemas.openxmlformats.org/officeDocument/2006/relationships/hyperlink" Target="https://www.nro.net/iana-numbering-services-review-committee/" TargetMode="External"/><Relationship Id="rId12" Type="http://schemas.openxmlformats.org/officeDocument/2006/relationships/hyperlink" Target="https://www.nro.net/sla" TargetMode="External"/><Relationship Id="rId17" Type="http://schemas.openxmlformats.org/officeDocument/2006/relationships/hyperlink" Target="https://www.nro.net/call-for-public-comments-on-the-2021-iana-performance-matrix-summary-report/" TargetMode="External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nro.net/call-for-public-comments-on-the-2018-iana-performance-matrix-summary-report/" TargetMode="External"/><Relationship Id="rId20" Type="http://schemas.openxmlformats.org/officeDocument/2006/relationships/hyperlink" Target="https://lists.arin.net/pipermail/arin-announce/2022-February/002616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nro.net/2021-IANA-Performance-Matrix-Summary-Report" TargetMode="External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1.png"/><Relationship Id="rId23" Type="http://schemas.openxmlformats.org/officeDocument/2006/relationships/header" Target="header1.xml"/><Relationship Id="rId10" Type="http://schemas.openxmlformats.org/officeDocument/2006/relationships/hyperlink" Target="https://www.iana.org/performance/numbers" TargetMode="External"/><Relationship Id="rId19" Type="http://schemas.openxmlformats.org/officeDocument/2006/relationships/hyperlink" Target="https://mailman.apnic.net/hyperkitty/list/apnic-announce@apnic.net/thread/P6FYEHMQTEAQOQISQKDW4NFI2DBR6TZX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nro.net/iana-numbering-services-review-committee/" TargetMode="External"/><Relationship Id="rId14" Type="http://schemas.openxmlformats.org/officeDocument/2006/relationships/hyperlink" Target="https://www.nro.net/2021-IANA-Performance-Matrix-Summary-Report" TargetMode="External"/><Relationship Id="rId22" Type="http://schemas.openxmlformats.org/officeDocument/2006/relationships/hyperlink" Target="https://www.ripe.net/ripe/mail/archives/ripe-list/2022-February/002447.html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ACF8335B-C170-B341-BBE4-B228456DADD9}">
  <we:reference id="f518cb36-c901-4d52-a9e7-4331342e485d" version="1.2.0.0" store="EXCatalog" storeType="EXCatalog"/>
  <we:alternateReferences>
    <we:reference id="WA200001011" version="1.2.0.0" store="en-US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1132</Words>
  <Characters>7440</Characters>
  <Application>Microsoft Office Word</Application>
  <DocSecurity>0</DocSecurity>
  <Lines>190</Lines>
  <Paragraphs>140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Deep Edge</Company>
  <LinksUpToDate>false</LinksUpToDate>
  <CharactersWithSpaces>8432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Martin J. Hannigan</cp:lastModifiedBy>
  <cp:revision>3</cp:revision>
  <dcterms:created xsi:type="dcterms:W3CDTF">2022-03-11T19:19:00Z</dcterms:created>
  <dcterms:modified xsi:type="dcterms:W3CDTF">2022-03-11T19:20:00Z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documentId_5685</vt:lpwstr>
  </property>
  <property fmtid="{D5CDD505-2E9C-101B-9397-08002B2CF9AE}" pid="3" name="grammarly_documentContext">
    <vt:lpwstr>{"goals":[],"domain":"general","emotions":[],"dialect":"american"}</vt:lpwstr>
  </property>
</Properties>
</file>