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2977" w14:textId="63E29A27" w:rsidR="009561AF" w:rsidRDefault="009561AF" w:rsidP="009561AF">
      <w:pPr>
        <w:pStyle w:val="Title"/>
        <w:jc w:val="center"/>
        <w:rPr>
          <w:sz w:val="44"/>
          <w:szCs w:val="44"/>
        </w:rPr>
      </w:pPr>
      <w:bookmarkStart w:id="0" w:name="_3lspp6z4pea0" w:colFirst="0" w:colLast="0"/>
      <w:bookmarkEnd w:id="0"/>
      <w:r w:rsidRPr="009561AF">
        <w:rPr>
          <w:sz w:val="44"/>
          <w:szCs w:val="44"/>
        </w:rPr>
        <w:t>202</w:t>
      </w:r>
      <w:r w:rsidR="003C7E5E">
        <w:rPr>
          <w:sz w:val="44"/>
          <w:szCs w:val="44"/>
        </w:rPr>
        <w:t>4</w:t>
      </w:r>
      <w:r w:rsidRPr="009561AF">
        <w:rPr>
          <w:sz w:val="44"/>
          <w:szCs w:val="44"/>
        </w:rPr>
        <w:t xml:space="preserve"> IANA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Numbering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Services</w:t>
      </w:r>
      <w:r w:rsidRPr="009561AF">
        <w:rPr>
          <w:sz w:val="44"/>
          <w:szCs w:val="44"/>
          <w:highlight w:val="white"/>
        </w:rPr>
        <w:t xml:space="preserve"> </w:t>
      </w:r>
    </w:p>
    <w:p w14:paraId="62D4E1A5" w14:textId="62CD93E8" w:rsidR="009561AF" w:rsidRPr="009561AF" w:rsidRDefault="009561AF" w:rsidP="009561AF">
      <w:pPr>
        <w:pStyle w:val="Title"/>
        <w:jc w:val="center"/>
        <w:rPr>
          <w:sz w:val="44"/>
          <w:szCs w:val="44"/>
        </w:rPr>
      </w:pPr>
      <w:r w:rsidRPr="009561AF">
        <w:rPr>
          <w:sz w:val="44"/>
          <w:szCs w:val="44"/>
        </w:rPr>
        <w:t>Review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Committee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Report</w:t>
      </w:r>
    </w:p>
    <w:p w14:paraId="2F54C9C7" w14:textId="77777777" w:rsidR="009561AF" w:rsidRPr="009561AF" w:rsidRDefault="009561AF" w:rsidP="009561AF">
      <w:pPr>
        <w:jc w:val="center"/>
        <w:rPr>
          <w:sz w:val="24"/>
          <w:szCs w:val="24"/>
        </w:rPr>
      </w:pPr>
      <w:r w:rsidRPr="009561AF">
        <w:rPr>
          <w:sz w:val="24"/>
          <w:szCs w:val="24"/>
        </w:rPr>
        <w:t>The IANA Review Committee</w:t>
      </w:r>
    </w:p>
    <w:p w14:paraId="71E46A74" w14:textId="212E41DA" w:rsidR="009561AF" w:rsidRPr="003C7E5E" w:rsidRDefault="0093001A" w:rsidP="00A9400B">
      <w:pPr>
        <w:jc w:val="center"/>
        <w:rPr>
          <w:sz w:val="24"/>
          <w:szCs w:val="24"/>
        </w:rPr>
      </w:pPr>
      <w:del w:id="1" w:author="Nicholas Nugent" w:date="2025-02-10T12:17:00Z" w16du:dateUtc="2025-02-10T17:17:00Z">
        <w:r w:rsidRPr="0093001A" w:rsidDel="00282450">
          <w:rPr>
            <w:sz w:val="24"/>
            <w:szCs w:val="24"/>
            <w:highlight w:val="yellow"/>
          </w:rPr>
          <w:delText>____</w:delText>
        </w:r>
        <w:r w:rsidDel="00282450">
          <w:rPr>
            <w:sz w:val="24"/>
            <w:szCs w:val="24"/>
          </w:rPr>
          <w:delText xml:space="preserve"> </w:delText>
        </w:r>
      </w:del>
      <w:ins w:id="2" w:author="Nicholas Nugent" w:date="2025-03-03T14:12:00Z" w16du:dateUtc="2025-03-03T19:12:00Z">
        <w:r w:rsidR="00C04D49">
          <w:rPr>
            <w:sz w:val="24"/>
            <w:szCs w:val="24"/>
          </w:rPr>
          <w:t>3</w:t>
        </w:r>
      </w:ins>
      <w:ins w:id="3" w:author="Nicholas Nugent" w:date="2025-02-10T12:17:00Z" w16du:dateUtc="2025-02-10T17:17:00Z">
        <w:r w:rsidR="00282450">
          <w:rPr>
            <w:sz w:val="24"/>
            <w:szCs w:val="24"/>
          </w:rPr>
          <w:t xml:space="preserve"> </w:t>
        </w:r>
      </w:ins>
      <w:ins w:id="4" w:author="Nicholas Nugent" w:date="2025-03-03T14:12:00Z" w16du:dateUtc="2025-03-03T19:12:00Z">
        <w:r w:rsidR="00C04D49">
          <w:rPr>
            <w:sz w:val="24"/>
            <w:szCs w:val="24"/>
          </w:rPr>
          <w:t>March</w:t>
        </w:r>
      </w:ins>
      <w:del w:id="5" w:author="Nicholas Nugent" w:date="2025-02-10T12:17:00Z" w16du:dateUtc="2025-02-10T17:17:00Z">
        <w:r w:rsidR="00A9400B" w:rsidRPr="003C7E5E" w:rsidDel="00282450">
          <w:rPr>
            <w:sz w:val="24"/>
            <w:szCs w:val="24"/>
          </w:rPr>
          <w:delText>,</w:delText>
        </w:r>
      </w:del>
      <w:r w:rsidR="00A9400B" w:rsidRPr="003C7E5E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14:paraId="3E098968" w14:textId="22890FD8" w:rsidR="00516CD3" w:rsidRPr="00F043B2" w:rsidRDefault="005F310E" w:rsidP="00A9400B">
      <w:pPr>
        <w:pStyle w:val="Heading1"/>
        <w:numPr>
          <w:ilvl w:val="0"/>
          <w:numId w:val="5"/>
        </w:numPr>
        <w:spacing w:after="200"/>
      </w:pPr>
      <w:r w:rsidRPr="00F043B2">
        <w:t>Introduction</w:t>
      </w:r>
      <w:bookmarkStart w:id="6" w:name="_faqx564xl62s" w:colFirst="0" w:colLast="0"/>
      <w:bookmarkEnd w:id="6"/>
    </w:p>
    <w:p w14:paraId="0EE91DB2" w14:textId="0B5C8DA2" w:rsidR="00516CD3" w:rsidRPr="00F043B2" w:rsidRDefault="005F310E" w:rsidP="00A9400B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2016,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Internet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(</w:t>
      </w:r>
      <w:del w:id="7" w:author="Nicholas Nugent" w:date="2025-02-10T12:30:00Z" w16du:dateUtc="2025-02-10T17:30:00Z">
        <w:r w:rsidR="007E48B5" w:rsidRPr="00F043B2" w:rsidDel="004E6481">
          <w:rPr>
            <w:sz w:val="24"/>
            <w:szCs w:val="24"/>
          </w:rPr>
          <w:delText>“</w:delText>
        </w:r>
      </w:del>
      <w:ins w:id="8" w:author="Nicholas Nugent" w:date="2025-02-10T12:24:00Z" w16du:dateUtc="2025-02-10T17:24:00Z">
        <w:r w:rsidR="009F564E">
          <w:rPr>
            <w:sz w:val="24"/>
            <w:szCs w:val="24"/>
          </w:rPr>
          <w:t>”</w:t>
        </w:r>
      </w:ins>
      <w:del w:id="9" w:author="Nicholas Nugent" w:date="2025-02-10T12:25:00Z" w16du:dateUtc="2025-02-10T17:25:00Z">
        <w:r w:rsidR="007E48B5" w:rsidRPr="00F043B2" w:rsidDel="009F564E">
          <w:rPr>
            <w:sz w:val="24"/>
            <w:szCs w:val="24"/>
          </w:rPr>
          <w:delText>T</w:delText>
        </w:r>
      </w:del>
      <w:ins w:id="10" w:author="Nicholas Nugent" w:date="2025-02-10T12:25:00Z" w16du:dateUtc="2025-02-10T17:25:00Z">
        <w:r w:rsidR="009F564E">
          <w:rPr>
            <w:sz w:val="24"/>
            <w:szCs w:val="24"/>
          </w:rPr>
          <w:t>t</w:t>
        </w:r>
      </w:ins>
      <w:r w:rsidR="007E48B5" w:rsidRPr="00F043B2">
        <w:rPr>
          <w:sz w:val="24"/>
          <w:szCs w:val="24"/>
        </w:rPr>
        <w:t xml:space="preserve">he </w:t>
      </w:r>
      <w:ins w:id="11" w:author="Nicholas Nugent" w:date="2025-02-10T12:30:00Z" w16du:dateUtc="2025-02-10T17:30:00Z">
        <w:r w:rsidR="004E6481">
          <w:rPr>
            <w:sz w:val="24"/>
            <w:szCs w:val="24"/>
          </w:rPr>
          <w:t>“</w:t>
        </w:r>
      </w:ins>
      <w:ins w:id="12" w:author="Nicholas Nugent" w:date="2025-02-10T12:24:00Z" w16du:dateUtc="2025-02-10T17:24:00Z">
        <w:r w:rsidR="008A7C72">
          <w:rPr>
            <w:sz w:val="24"/>
            <w:szCs w:val="24"/>
          </w:rPr>
          <w:t xml:space="preserve">Number </w:t>
        </w:r>
      </w:ins>
      <w:r w:rsidR="007E48B5" w:rsidRPr="00F043B2">
        <w:rPr>
          <w:sz w:val="24"/>
          <w:szCs w:val="24"/>
        </w:rPr>
        <w:t xml:space="preserve">Community”) </w:t>
      </w:r>
      <w:r w:rsidRPr="00F043B2">
        <w:rPr>
          <w:sz w:val="24"/>
          <w:szCs w:val="24"/>
        </w:rPr>
        <w:t>proposal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Coordination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Group</w:t>
      </w:r>
      <w:r w:rsidRPr="00F043B2">
        <w:rPr>
          <w:sz w:val="24"/>
          <w:szCs w:val="24"/>
          <w:highlight w:val="white"/>
        </w:rPr>
        <w:t xml:space="preserve"> (</w:t>
      </w:r>
      <w:r w:rsidRPr="00F043B2">
        <w:rPr>
          <w:sz w:val="24"/>
          <w:szCs w:val="24"/>
        </w:rPr>
        <w:t>“ICG”)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Transition</w:t>
      </w:r>
      <w:r w:rsidRPr="00F043B2">
        <w:rPr>
          <w:sz w:val="24"/>
          <w:szCs w:val="24"/>
          <w:highlight w:val="white"/>
        </w:rPr>
        <w:t xml:space="preserve"> </w:t>
      </w:r>
      <w:ins w:id="13" w:author="Nicholas Nugent" w:date="2025-02-10T12:24:00Z" w16du:dateUtc="2025-02-10T17:24:00Z">
        <w:r w:rsidR="009F564E">
          <w:rPr>
            <w:sz w:val="24"/>
            <w:szCs w:val="24"/>
          </w:rPr>
          <w:t xml:space="preserve">(the </w:t>
        </w:r>
      </w:ins>
      <w:ins w:id="14" w:author="Nicholas Nugent" w:date="2025-02-10T12:25:00Z" w16du:dateUtc="2025-02-10T17:25:00Z">
        <w:r w:rsidR="000606CA">
          <w:rPr>
            <w:sz w:val="24"/>
            <w:szCs w:val="24"/>
            <w:lang w:val="en-US"/>
          </w:rPr>
          <w:t>“</w:t>
        </w:r>
      </w:ins>
      <w:ins w:id="15" w:author="Nicholas Nugent" w:date="2025-02-10T12:24:00Z" w16du:dateUtc="2025-02-10T17:24:00Z">
        <w:r w:rsidR="009F564E">
          <w:rPr>
            <w:sz w:val="24"/>
            <w:szCs w:val="24"/>
          </w:rPr>
          <w:t xml:space="preserve">Number Community Proposal”) </w:t>
        </w:r>
      </w:ins>
      <w:r w:rsidRPr="00F043B2">
        <w:rPr>
          <w:sz w:val="24"/>
          <w:szCs w:val="24"/>
        </w:rPr>
        <w:t>called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be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established.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be </w:t>
      </w:r>
      <w:r w:rsidRPr="00F043B2">
        <w:rPr>
          <w:sz w:val="24"/>
          <w:szCs w:val="24"/>
        </w:rPr>
        <w:t>comprise</w:t>
      </w:r>
      <w:r w:rsidR="00586B62" w:rsidRPr="00F043B2">
        <w:rPr>
          <w:sz w:val="24"/>
          <w:szCs w:val="24"/>
        </w:rPr>
        <w:t>d</w:t>
      </w:r>
      <w:r w:rsidRPr="00F043B2">
        <w:rPr>
          <w:sz w:val="24"/>
          <w:szCs w:val="24"/>
          <w:highlight w:val="white"/>
        </w:rPr>
        <w:t xml:space="preserve"> of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="00FE08D5" w:rsidRPr="00F043B2">
        <w:rPr>
          <w:sz w:val="24"/>
          <w:szCs w:val="24"/>
        </w:rPr>
        <w:t xml:space="preserve">Regional Internet Registry (“RIR”) </w:t>
      </w:r>
      <w:r w:rsidRPr="00F043B2">
        <w:rPr>
          <w:sz w:val="24"/>
          <w:szCs w:val="24"/>
        </w:rPr>
        <w:t>region</w:t>
      </w:r>
      <w:r w:rsidR="00586B62" w:rsidRPr="00F043B2">
        <w:rPr>
          <w:sz w:val="24"/>
          <w:szCs w:val="24"/>
        </w:rPr>
        <w:t xml:space="preserve">. </w:t>
      </w:r>
      <w:del w:id="16" w:author="Nicholas Nugent" w:date="2025-02-10T12:31:00Z" w16du:dateUtc="2025-02-10T17:31:00Z">
        <w:r w:rsidR="00586B62" w:rsidRPr="00F043B2" w:rsidDel="004B7582">
          <w:rPr>
            <w:sz w:val="24"/>
            <w:szCs w:val="24"/>
          </w:rPr>
          <w:delText>Their function is</w:delText>
        </w:r>
        <w:r w:rsidRPr="00F043B2" w:rsidDel="004B7582">
          <w:rPr>
            <w:sz w:val="24"/>
            <w:szCs w:val="24"/>
            <w:highlight w:val="white"/>
          </w:rPr>
          <w:delText xml:space="preserve"> </w:delText>
        </w:r>
        <w:r w:rsidR="000D5559" w:rsidRPr="00F043B2" w:rsidDel="004B7582">
          <w:rPr>
            <w:sz w:val="24"/>
            <w:szCs w:val="24"/>
          </w:rPr>
          <w:delText xml:space="preserve">intended </w:delText>
        </w:r>
      </w:del>
      <w:ins w:id="17" w:author="Nicholas Nugent" w:date="2025-02-10T12:31:00Z" w16du:dateUtc="2025-02-10T17:31:00Z">
        <w:r w:rsidR="004B7582">
          <w:rPr>
            <w:sz w:val="24"/>
            <w:szCs w:val="24"/>
          </w:rPr>
          <w:t xml:space="preserve">The committee was </w:t>
        </w:r>
      </w:ins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advise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Functions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Operator’s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ins w:id="18" w:author="Nicholas Nugent" w:date="2025-02-10T12:27:00Z" w16du:dateUtc="2025-02-10T17:27:00Z">
        <w:r w:rsidR="003D1B2D">
          <w:rPr>
            <w:sz w:val="24"/>
            <w:szCs w:val="24"/>
          </w:rPr>
          <w:t xml:space="preserve">of the IANA Numbering Services </w:t>
        </w:r>
      </w:ins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adherence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="00586B62" w:rsidRPr="00F043B2">
        <w:rPr>
          <w:sz w:val="24"/>
          <w:szCs w:val="24"/>
        </w:rPr>
        <w:t xml:space="preserve"> the </w:t>
      </w:r>
      <w:r w:rsidR="005B3A11" w:rsidRPr="00F043B2">
        <w:rPr>
          <w:sz w:val="24"/>
          <w:szCs w:val="24"/>
        </w:rPr>
        <w:t xml:space="preserve">Service Level Agreement </w:t>
      </w:r>
      <w:r w:rsidR="00586B62" w:rsidRPr="00F043B2">
        <w:rPr>
          <w:sz w:val="24"/>
          <w:szCs w:val="24"/>
        </w:rPr>
        <w:t>(“SLA”)</w:t>
      </w:r>
      <w:ins w:id="19" w:author="Nicholas Nugent" w:date="2024-12-17T16:10:00Z" w16du:dateUtc="2024-12-17T21:10:00Z">
        <w:r w:rsidR="00B60F3A">
          <w:rPr>
            <w:sz w:val="24"/>
            <w:szCs w:val="24"/>
          </w:rPr>
          <w:t xml:space="preserve"> between</w:t>
        </w:r>
      </w:ins>
      <w:ins w:id="20" w:author="Nicholas Nugent" w:date="2024-12-17T16:11:00Z" w16du:dateUtc="2024-12-17T21:11:00Z">
        <w:r w:rsidR="0070589D">
          <w:rPr>
            <w:sz w:val="24"/>
            <w:szCs w:val="24"/>
          </w:rPr>
          <w:t xml:space="preserve"> the IANA </w:t>
        </w:r>
      </w:ins>
      <w:ins w:id="21" w:author="Nicholas Nugent" w:date="2025-02-10T12:16:00Z" w16du:dateUtc="2025-02-10T17:16:00Z">
        <w:r w:rsidR="00D472B2">
          <w:rPr>
            <w:sz w:val="24"/>
            <w:szCs w:val="24"/>
          </w:rPr>
          <w:t>Numbering</w:t>
        </w:r>
        <w:r w:rsidR="00D44623">
          <w:rPr>
            <w:sz w:val="24"/>
            <w:szCs w:val="24"/>
          </w:rPr>
          <w:t xml:space="preserve"> Services </w:t>
        </w:r>
      </w:ins>
      <w:ins w:id="22" w:author="Nicholas Nugent" w:date="2024-12-17T16:11:00Z" w16du:dateUtc="2024-12-17T21:11:00Z">
        <w:r w:rsidR="00E113C8">
          <w:rPr>
            <w:sz w:val="24"/>
            <w:szCs w:val="24"/>
          </w:rPr>
          <w:t xml:space="preserve">Operator and </w:t>
        </w:r>
      </w:ins>
      <w:ins w:id="23" w:author="Nicholas Nugent" w:date="2025-02-10T12:15:00Z" w16du:dateUtc="2025-02-10T17:15:00Z">
        <w:r w:rsidR="005A4475">
          <w:rPr>
            <w:sz w:val="24"/>
            <w:szCs w:val="24"/>
          </w:rPr>
          <w:t xml:space="preserve">the </w:t>
        </w:r>
      </w:ins>
      <w:ins w:id="24" w:author="Nicholas Nugent" w:date="2025-02-10T12:28:00Z" w16du:dateUtc="2025-02-10T17:28:00Z">
        <w:r w:rsidR="00DB0B42">
          <w:rPr>
            <w:sz w:val="24"/>
            <w:szCs w:val="24"/>
          </w:rPr>
          <w:t>RIRs (as defined in the Number Community Proposal)</w:t>
        </w:r>
      </w:ins>
      <w:r w:rsidR="00586B62" w:rsidRPr="00F043B2">
        <w:rPr>
          <w:sz w:val="24"/>
          <w:szCs w:val="24"/>
        </w:rPr>
        <w:t>.</w:t>
      </w:r>
    </w:p>
    <w:p w14:paraId="2024F102" w14:textId="7B2EE8AE" w:rsidR="00516CD3" w:rsidRPr="00F043B2" w:rsidRDefault="005F310E" w:rsidP="00A9400B">
      <w:pPr>
        <w:spacing w:after="200"/>
        <w:ind w:left="720"/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 Numbering Services Review Committee (“RC”)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October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</w:t>
      </w:r>
      <w:r w:rsidRPr="00F043B2">
        <w:rPr>
          <w:sz w:val="24"/>
          <w:szCs w:val="24"/>
          <w:highlight w:val="white"/>
        </w:rPr>
        <w:t xml:space="preserve"> </w:t>
      </w:r>
      <w:ins w:id="25" w:author="Nicholas Nugent" w:date="2025-02-10T12:31:00Z" w16du:dateUtc="2025-02-10T17:31:00Z">
        <w:r w:rsidR="006F6D3D">
          <w:rPr>
            <w:sz w:val="24"/>
            <w:szCs w:val="24"/>
          </w:rPr>
          <w:t xml:space="preserve">for that purpose </w:t>
        </w:r>
      </w:ins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all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regions</w:t>
      </w:r>
      <w:r w:rsidR="00586B62" w:rsidRPr="00F043B2">
        <w:t>.</w:t>
      </w:r>
    </w:p>
    <w:p w14:paraId="41D3BC17" w14:textId="5562DB4D" w:rsidR="005F1F5C" w:rsidRPr="00F043B2" w:rsidRDefault="005F1F5C" w:rsidP="005F1F5C">
      <w:pPr>
        <w:pStyle w:val="Heading1"/>
        <w:numPr>
          <w:ilvl w:val="0"/>
          <w:numId w:val="5"/>
        </w:numPr>
      </w:pPr>
      <w:r w:rsidRPr="00F043B2">
        <w:t>Summary</w:t>
      </w:r>
    </w:p>
    <w:p w14:paraId="221B9346" w14:textId="43229055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We</w:t>
      </w:r>
      <w:ins w:id="26" w:author="Nicholas Nugent" w:date="2025-02-10T12:17:00Z" w16du:dateUtc="2025-02-10T17:17:00Z">
        <w:r w:rsidR="00513C08">
          <w:rPr>
            <w:sz w:val="24"/>
            <w:szCs w:val="24"/>
          </w:rPr>
          <w:t xml:space="preserve">, </w:t>
        </w:r>
        <w:proofErr w:type="gramStart"/>
        <w:r w:rsidR="00513C08">
          <w:rPr>
            <w:sz w:val="24"/>
            <w:szCs w:val="24"/>
          </w:rPr>
          <w:t>the RC</w:t>
        </w:r>
        <w:proofErr w:type="gramEnd"/>
        <w:r w:rsidR="00513C08">
          <w:rPr>
            <w:sz w:val="24"/>
            <w:szCs w:val="24"/>
          </w:rPr>
          <w:t>,</w:t>
        </w:r>
      </w:ins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conclude</w:t>
      </w:r>
      <w:r w:rsidRPr="00F043B2">
        <w:rPr>
          <w:sz w:val="24"/>
          <w:szCs w:val="24"/>
          <w:highlight w:val="white"/>
        </w:rPr>
        <w:t xml:space="preserve"> </w:t>
      </w:r>
      <w:ins w:id="27" w:author="Nicholas Nugent" w:date="2025-02-10T12:17:00Z" w16du:dateUtc="2025-02-10T17:17:00Z">
        <w:r w:rsidR="00513C08">
          <w:rPr>
            <w:sz w:val="24"/>
            <w:szCs w:val="24"/>
          </w:rPr>
          <w:t xml:space="preserve">that </w:t>
        </w:r>
      </w:ins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ins w:id="28" w:author="Nicholas Nugent" w:date="2025-02-10T12:18:00Z" w16du:dateUtc="2025-02-10T17:18:00Z">
        <w:r w:rsidR="00011E89">
          <w:rPr>
            <w:sz w:val="24"/>
            <w:szCs w:val="24"/>
          </w:rPr>
          <w:t>ing</w:t>
        </w:r>
      </w:ins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Services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Operator related to delivery of </w:t>
      </w:r>
      <w:del w:id="29" w:author="Nicholas Nugent" w:date="2025-02-10T12:32:00Z" w16du:dateUtc="2025-02-10T17:32:00Z">
        <w:r w:rsidRPr="00F043B2" w:rsidDel="006F6D3D">
          <w:rPr>
            <w:sz w:val="24"/>
            <w:szCs w:val="24"/>
          </w:rPr>
          <w:delText>T</w:delText>
        </w:r>
      </w:del>
      <w:ins w:id="30" w:author="Nicholas Nugent" w:date="2025-02-10T12:32:00Z" w16du:dateUtc="2025-02-10T17:32:00Z">
        <w:r w:rsidR="006F6D3D">
          <w:rPr>
            <w:sz w:val="24"/>
            <w:szCs w:val="24"/>
          </w:rPr>
          <w:t>t</w:t>
        </w:r>
      </w:ins>
      <w:r w:rsidRPr="00F043B2">
        <w:rPr>
          <w:sz w:val="24"/>
          <w:szCs w:val="24"/>
        </w:rPr>
        <w:t xml:space="preserve">he </w:t>
      </w:r>
      <w:ins w:id="31" w:author="Nicholas Nugent" w:date="2025-02-10T12:32:00Z" w16du:dateUtc="2025-02-10T17:32:00Z">
        <w:r w:rsidR="006F6D3D">
          <w:rPr>
            <w:sz w:val="24"/>
            <w:szCs w:val="24"/>
          </w:rPr>
          <w:t xml:space="preserve">IANA Numbering </w:t>
        </w:r>
      </w:ins>
      <w:r w:rsidRPr="00F043B2">
        <w:rPr>
          <w:sz w:val="24"/>
          <w:szCs w:val="24"/>
        </w:rPr>
        <w:t xml:space="preserve">Services and </w:t>
      </w:r>
      <w:ins w:id="32" w:author="Nicholas Nugent" w:date="2025-02-10T12:32:00Z" w16du:dateUtc="2025-02-10T17:32:00Z">
        <w:r w:rsidR="00E9560F">
          <w:rPr>
            <w:sz w:val="24"/>
            <w:szCs w:val="24"/>
          </w:rPr>
          <w:t xml:space="preserve">performance under </w:t>
        </w:r>
      </w:ins>
      <w:r w:rsidRPr="00F043B2">
        <w:rPr>
          <w:sz w:val="24"/>
          <w:szCs w:val="24"/>
        </w:rPr>
        <w:t xml:space="preserve">the SLA </w:t>
      </w:r>
      <w:del w:id="33" w:author="Nicholas Nugent" w:date="2025-02-10T12:32:00Z" w16du:dateUtc="2025-02-10T17:32:00Z">
        <w:r w:rsidRPr="00F043B2" w:rsidDel="00E9560F">
          <w:rPr>
            <w:sz w:val="24"/>
            <w:szCs w:val="24"/>
          </w:rPr>
          <w:delText>is</w:delText>
        </w:r>
        <w:r w:rsidRPr="00F043B2" w:rsidDel="00E9560F">
          <w:rPr>
            <w:sz w:val="24"/>
            <w:szCs w:val="24"/>
            <w:highlight w:val="white"/>
          </w:rPr>
          <w:delText xml:space="preserve"> </w:delText>
        </w:r>
      </w:del>
      <w:ins w:id="34" w:author="Nicholas Nugent" w:date="2025-02-10T12:32:00Z" w16du:dateUtc="2025-02-10T17:32:00Z">
        <w:r w:rsidR="00E9560F">
          <w:rPr>
            <w:sz w:val="24"/>
            <w:szCs w:val="24"/>
          </w:rPr>
          <w:t xml:space="preserve">in 2024 was </w:t>
        </w:r>
      </w:ins>
      <w:r w:rsidRPr="00F043B2">
        <w:rPr>
          <w:sz w:val="24"/>
          <w:szCs w:val="24"/>
        </w:rPr>
        <w:t xml:space="preserve">acceptable. See Section 4 for </w:t>
      </w:r>
      <w:r w:rsidR="00F043B2" w:rsidRPr="00F043B2">
        <w:rPr>
          <w:sz w:val="24"/>
          <w:szCs w:val="24"/>
        </w:rPr>
        <w:t>discussion regarding review materials and their evaluation.</w:t>
      </w:r>
    </w:p>
    <w:p w14:paraId="443EAE2C" w14:textId="383BBB1F" w:rsidR="00516CD3" w:rsidRPr="00F043B2" w:rsidRDefault="0004072A">
      <w:pPr>
        <w:pStyle w:val="Heading1"/>
        <w:numPr>
          <w:ilvl w:val="0"/>
          <w:numId w:val="5"/>
        </w:numPr>
      </w:pPr>
      <w:r>
        <w:t>The</w:t>
      </w:r>
      <w:r w:rsidR="005F310E" w:rsidRPr="00F043B2">
        <w:rPr>
          <w:highlight w:val="white"/>
        </w:rPr>
        <w:t xml:space="preserve"> </w:t>
      </w:r>
      <w:r w:rsidR="00E712DA">
        <w:t xml:space="preserve">Role of </w:t>
      </w:r>
      <w:del w:id="35" w:author="Nicholas Nugent" w:date="2025-03-03T14:14:00Z" w16du:dateUtc="2025-03-03T19:14:00Z">
        <w:r w:rsidR="00E712DA" w:rsidDel="001802B6">
          <w:delText>T</w:delText>
        </w:r>
      </w:del>
      <w:ins w:id="36" w:author="Nicholas Nugent" w:date="2025-03-03T14:14:00Z" w16du:dateUtc="2025-03-03T19:14:00Z">
        <w:r w:rsidR="001802B6">
          <w:t>t</w:t>
        </w:r>
      </w:ins>
      <w:r w:rsidR="00E712DA">
        <w:t xml:space="preserve">he </w:t>
      </w:r>
      <w:r w:rsidR="005F310E" w:rsidRPr="00F043B2">
        <w:t>IANA</w:t>
      </w:r>
      <w:r w:rsidR="005F310E" w:rsidRPr="00F043B2">
        <w:rPr>
          <w:highlight w:val="white"/>
        </w:rPr>
        <w:t xml:space="preserve"> </w:t>
      </w:r>
      <w:r w:rsidR="005F310E" w:rsidRPr="00F043B2">
        <w:t>Numbering</w:t>
      </w:r>
      <w:r w:rsidR="005F310E" w:rsidRPr="00F043B2">
        <w:rPr>
          <w:highlight w:val="white"/>
        </w:rPr>
        <w:t xml:space="preserve"> </w:t>
      </w:r>
      <w:r w:rsidR="005F310E" w:rsidRPr="00F043B2">
        <w:t>Services</w:t>
      </w:r>
      <w:r w:rsidR="005F310E" w:rsidRPr="00F043B2">
        <w:rPr>
          <w:highlight w:val="white"/>
        </w:rPr>
        <w:t xml:space="preserve"> </w:t>
      </w:r>
      <w:r w:rsidR="005F310E" w:rsidRPr="00F043B2">
        <w:t>Review</w:t>
      </w:r>
      <w:r w:rsidR="005F310E" w:rsidRPr="00F043B2">
        <w:rPr>
          <w:highlight w:val="white"/>
        </w:rPr>
        <w:t xml:space="preserve"> </w:t>
      </w:r>
      <w:r w:rsidR="005F310E" w:rsidRPr="00F043B2">
        <w:t>Committee</w:t>
      </w:r>
    </w:p>
    <w:p w14:paraId="0002CE99" w14:textId="21B60CBD" w:rsidR="00516CD3" w:rsidRPr="00F043B2" w:rsidRDefault="00214CF4" w:rsidP="0004072A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Our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>role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advise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and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assist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the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Number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Resource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Organization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Executive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Committee</w:t>
      </w:r>
      <w:r w:rsidR="005F310E" w:rsidRPr="00F043B2">
        <w:rPr>
          <w:sz w:val="24"/>
          <w:szCs w:val="24"/>
          <w:highlight w:val="white"/>
        </w:rPr>
        <w:t xml:space="preserve"> (</w:t>
      </w:r>
      <w:r w:rsidR="005F310E" w:rsidRPr="00F043B2">
        <w:rPr>
          <w:sz w:val="24"/>
          <w:szCs w:val="24"/>
        </w:rPr>
        <w:t>“NRO EC”)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periodic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review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of </w:t>
      </w:r>
      <w:r w:rsidR="007E48B5" w:rsidRPr="00F043B2">
        <w:rPr>
          <w:sz w:val="24"/>
          <w:szCs w:val="24"/>
        </w:rPr>
        <w:t>SLA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compliance for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 xml:space="preserve">the </w:t>
      </w:r>
      <w:r w:rsidR="00AB6615" w:rsidRPr="00F043B2">
        <w:rPr>
          <w:sz w:val="24"/>
          <w:szCs w:val="24"/>
        </w:rPr>
        <w:t>IANA</w:t>
      </w:r>
      <w:del w:id="37" w:author="Nicholas Nugent" w:date="2025-02-10T12:32:00Z" w16du:dateUtc="2025-02-10T17:32:00Z">
        <w:r w:rsidR="00AB6615" w:rsidRPr="00F043B2" w:rsidDel="00E9560F">
          <w:rPr>
            <w:sz w:val="24"/>
            <w:szCs w:val="24"/>
          </w:rPr>
          <w:delText>-supplied</w:delText>
        </w:r>
      </w:del>
      <w:r w:rsidR="00586B62" w:rsidRPr="00F043B2">
        <w:rPr>
          <w:sz w:val="24"/>
          <w:szCs w:val="24"/>
        </w:rPr>
        <w:t xml:space="preserve"> </w:t>
      </w:r>
      <w:r w:rsidR="005F310E" w:rsidRPr="00F043B2">
        <w:rPr>
          <w:sz w:val="24"/>
          <w:szCs w:val="24"/>
        </w:rPr>
        <w:t>Numbering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Services</w:t>
      </w:r>
      <w:r w:rsidR="005F310E" w:rsidRPr="00F043B2">
        <w:rPr>
          <w:sz w:val="24"/>
          <w:szCs w:val="24"/>
          <w:highlight w:val="white"/>
        </w:rPr>
        <w:t xml:space="preserve"> </w:t>
      </w:r>
      <w:del w:id="38" w:author="Nicholas Nugent" w:date="2025-03-03T14:15:00Z" w16du:dateUtc="2025-03-03T19:15:00Z">
        <w:r w:rsidR="00586B62" w:rsidRPr="00F043B2" w:rsidDel="00281D53">
          <w:rPr>
            <w:sz w:val="24"/>
            <w:szCs w:val="24"/>
          </w:rPr>
          <w:delText xml:space="preserve">(“The Services”) </w:delText>
        </w:r>
      </w:del>
      <w:r w:rsidR="005F310E" w:rsidRPr="00F043B2">
        <w:rPr>
          <w:sz w:val="24"/>
          <w:szCs w:val="24"/>
        </w:rPr>
        <w:t>provided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del w:id="39" w:author="Nicholas Nugent" w:date="2025-03-03T14:16:00Z" w16du:dateUtc="2025-03-03T19:16:00Z">
        <w:r w:rsidR="007E48B5" w:rsidRPr="00F043B2" w:rsidDel="00C448E6">
          <w:rPr>
            <w:sz w:val="24"/>
            <w:szCs w:val="24"/>
          </w:rPr>
          <w:delText>T</w:delText>
        </w:r>
      </w:del>
      <w:ins w:id="40" w:author="Nicholas Nugent" w:date="2025-03-03T14:16:00Z" w16du:dateUtc="2025-03-03T19:16:00Z">
        <w:r w:rsidR="00C448E6">
          <w:rPr>
            <w:sz w:val="24"/>
            <w:szCs w:val="24"/>
          </w:rPr>
          <w:t>t</w:t>
        </w:r>
      </w:ins>
      <w:r w:rsidR="007E48B5" w:rsidRPr="00F043B2">
        <w:rPr>
          <w:sz w:val="24"/>
          <w:szCs w:val="24"/>
        </w:rPr>
        <w:t xml:space="preserve">he </w:t>
      </w:r>
      <w:ins w:id="41" w:author="Nicholas Nugent" w:date="2025-03-03T14:16:00Z" w16du:dateUtc="2025-03-03T19:16:00Z">
        <w:r w:rsidR="00C448E6">
          <w:rPr>
            <w:sz w:val="24"/>
            <w:szCs w:val="24"/>
          </w:rPr>
          <w:t xml:space="preserve">Number </w:t>
        </w:r>
      </w:ins>
      <w:r w:rsidR="007E48B5" w:rsidRPr="00F043B2">
        <w:rPr>
          <w:sz w:val="24"/>
          <w:szCs w:val="24"/>
        </w:rPr>
        <w:t>Community.</w:t>
      </w:r>
    </w:p>
    <w:p w14:paraId="06BC76D6" w14:textId="51C14840" w:rsidR="00516CD3" w:rsidRPr="00F043B2" w:rsidRDefault="007E48B5" w:rsidP="00E712DA">
      <w:pPr>
        <w:spacing w:after="200"/>
        <w:ind w:firstLine="720"/>
        <w:rPr>
          <w:sz w:val="24"/>
          <w:szCs w:val="24"/>
        </w:rPr>
      </w:pPr>
      <w:r w:rsidRPr="00F043B2">
        <w:rPr>
          <w:sz w:val="24"/>
          <w:szCs w:val="24"/>
        </w:rPr>
        <w:t>T</w:t>
      </w:r>
      <w:r w:rsidR="000C0BA6" w:rsidRPr="00F043B2">
        <w:rPr>
          <w:sz w:val="24"/>
          <w:szCs w:val="24"/>
        </w:rPr>
        <w:t>he RC submits an annual report</w:t>
      </w:r>
      <w:r w:rsidR="00E94792" w:rsidRPr="00F043B2">
        <w:rPr>
          <w:sz w:val="24"/>
          <w:szCs w:val="24"/>
        </w:rPr>
        <w:t xml:space="preserve"> of </w:t>
      </w:r>
      <w:r w:rsidR="00AB6615" w:rsidRPr="00F043B2">
        <w:rPr>
          <w:sz w:val="24"/>
          <w:szCs w:val="24"/>
        </w:rPr>
        <w:t>its</w:t>
      </w:r>
      <w:r w:rsidR="00E94792" w:rsidRPr="00F043B2">
        <w:rPr>
          <w:sz w:val="24"/>
          <w:szCs w:val="24"/>
        </w:rPr>
        <w:t xml:space="preserve"> findings to the NRO EC.</w:t>
      </w:r>
    </w:p>
    <w:p w14:paraId="0727AC84" w14:textId="647D7809" w:rsidR="00516CD3" w:rsidRPr="00F043B2" w:rsidRDefault="005F310E">
      <w:pPr>
        <w:pStyle w:val="Heading2"/>
        <w:numPr>
          <w:ilvl w:val="1"/>
          <w:numId w:val="5"/>
        </w:numPr>
      </w:pPr>
      <w:bookmarkStart w:id="42" w:name="_ta7ipi2pxny0" w:colFirst="0" w:colLast="0"/>
      <w:bookmarkEnd w:id="42"/>
      <w:r w:rsidRPr="00F043B2">
        <w:lastRenderedPageBreak/>
        <w:t>Website</w:t>
      </w:r>
      <w:r w:rsidRPr="00F043B2">
        <w:rPr>
          <w:highlight w:val="white"/>
        </w:rPr>
        <w:t xml:space="preserve"> </w:t>
      </w:r>
      <w:r w:rsidRPr="00F043B2">
        <w:t>and</w:t>
      </w:r>
      <w:r w:rsidRPr="00F043B2">
        <w:rPr>
          <w:highlight w:val="white"/>
        </w:rPr>
        <w:t xml:space="preserve"> </w:t>
      </w:r>
      <w:r w:rsidR="00742A7E" w:rsidRPr="00F043B2">
        <w:t>P</w:t>
      </w:r>
      <w:r w:rsidRPr="00F043B2">
        <w:t>roceedings</w:t>
      </w:r>
    </w:p>
    <w:p w14:paraId="1811EAD1" w14:textId="748EA134" w:rsidR="00516CD3" w:rsidRPr="00F043B2" w:rsidRDefault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 RC’s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website</w:t>
      </w:r>
      <w:r w:rsidR="00E94792" w:rsidRPr="00F043B2">
        <w:rPr>
          <w:sz w:val="24"/>
          <w:szCs w:val="24"/>
        </w:rPr>
        <w:t xml:space="preserve"> and </w:t>
      </w:r>
      <w:r w:rsidR="005F310E" w:rsidRPr="00F043B2">
        <w:rPr>
          <w:sz w:val="24"/>
          <w:szCs w:val="24"/>
        </w:rPr>
        <w:t>proceedings</w:t>
      </w:r>
      <w:ins w:id="43" w:author="Nicholas Nugent" w:date="2025-03-03T14:15:00Z" w16du:dateUtc="2025-03-03T19:15:00Z">
        <w:r w:rsidR="00A0372A">
          <w:rPr>
            <w:sz w:val="24"/>
            <w:szCs w:val="24"/>
          </w:rPr>
          <w:t>,</w:t>
        </w:r>
      </w:ins>
      <w:r w:rsidR="005F310E" w:rsidRPr="00F043B2">
        <w:rPr>
          <w:sz w:val="24"/>
          <w:szCs w:val="24"/>
          <w:highlight w:val="white"/>
        </w:rPr>
        <w:t xml:space="preserve"> </w:t>
      </w:r>
      <w:r w:rsidR="0022211F" w:rsidRPr="00F043B2">
        <w:rPr>
          <w:sz w:val="24"/>
          <w:szCs w:val="24"/>
        </w:rPr>
        <w:t>including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meeting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archives</w:t>
      </w:r>
      <w:ins w:id="44" w:author="Nicholas Nugent" w:date="2025-03-03T14:15:00Z" w16du:dateUtc="2025-03-03T19:15:00Z">
        <w:r w:rsidR="00A0372A">
          <w:rPr>
            <w:sz w:val="24"/>
            <w:szCs w:val="24"/>
          </w:rPr>
          <w:t>,</w:t>
        </w:r>
      </w:ins>
      <w:r w:rsidR="00214CF4" w:rsidRPr="00F043B2">
        <w:rPr>
          <w:sz w:val="24"/>
          <w:szCs w:val="24"/>
        </w:rPr>
        <w:t xml:space="preserve">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sz w:val="24"/>
          <w:szCs w:val="24"/>
          <w:highlight w:val="white"/>
        </w:rPr>
        <w:t xml:space="preserve"> </w:t>
      </w:r>
      <w:hyperlink r:id="rId7">
        <w:r w:rsidR="005F310E" w:rsidRPr="00F043B2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</w:p>
    <w:p w14:paraId="026A0A69" w14:textId="77777777" w:rsidR="00516CD3" w:rsidRPr="00F043B2" w:rsidRDefault="005F310E">
      <w:pPr>
        <w:pStyle w:val="Heading2"/>
        <w:numPr>
          <w:ilvl w:val="1"/>
          <w:numId w:val="5"/>
        </w:numPr>
      </w:pPr>
      <w:bookmarkStart w:id="45" w:name="_usea3hgnxhxd" w:colFirst="0" w:colLast="0"/>
      <w:bookmarkEnd w:id="45"/>
      <w:r w:rsidRPr="00F043B2">
        <w:t>Charter</w:t>
      </w:r>
    </w:p>
    <w:p w14:paraId="391E22E4" w14:textId="67E99753" w:rsidR="00516CD3" w:rsidRPr="00F043B2" w:rsidRDefault="00214CF4">
      <w:pPr>
        <w:spacing w:after="200"/>
        <w:ind w:left="1440"/>
        <w:rPr>
          <w:color w:val="1155CC"/>
          <w:sz w:val="24"/>
          <w:szCs w:val="24"/>
          <w:u w:val="single"/>
        </w:rPr>
      </w:pPr>
      <w:r w:rsidRPr="00F043B2">
        <w:rPr>
          <w:sz w:val="24"/>
          <w:szCs w:val="24"/>
        </w:rPr>
        <w:t>The RC’s charter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color w:val="1155CC"/>
          <w:sz w:val="24"/>
          <w:szCs w:val="24"/>
          <w:u w:val="single"/>
        </w:rPr>
        <w:t xml:space="preserve"> </w:t>
      </w:r>
      <w:hyperlink r:id="rId8" w:history="1">
        <w:r w:rsidR="005F310E" w:rsidRPr="00DC4EDB">
          <w:rPr>
            <w:rStyle w:val="Hyperlink"/>
            <w:sz w:val="24"/>
            <w:szCs w:val="24"/>
          </w:rPr>
          <w:t>https://www.nro.net/review-committee-charter-final</w:t>
        </w:r>
      </w:hyperlink>
    </w:p>
    <w:p w14:paraId="273C0ACF" w14:textId="636190C2" w:rsidR="00516CD3" w:rsidRPr="00F043B2" w:rsidRDefault="00E94792">
      <w:pPr>
        <w:pStyle w:val="Heading2"/>
        <w:numPr>
          <w:ilvl w:val="1"/>
          <w:numId w:val="5"/>
        </w:numPr>
      </w:pPr>
      <w:bookmarkStart w:id="46" w:name="_4p2xd9qbqqi1" w:colFirst="0" w:colLast="0"/>
      <w:bookmarkStart w:id="47" w:name="_qj7z4s2kcr3m" w:colFirst="0" w:colLast="0"/>
      <w:bookmarkEnd w:id="46"/>
      <w:bookmarkEnd w:id="47"/>
      <w:r w:rsidRPr="00F043B2">
        <w:t>Composition and M</w:t>
      </w:r>
      <w:r w:rsidR="005F310E" w:rsidRPr="00F043B2">
        <w:t>embers of the RC</w:t>
      </w:r>
    </w:p>
    <w:p w14:paraId="3484F543" w14:textId="1FCC0F01" w:rsidR="00E94792" w:rsidRPr="00F043B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  <w:rPr>
          <w:sz w:val="24"/>
          <w:szCs w:val="24"/>
        </w:rPr>
      </w:pPr>
      <w:bookmarkStart w:id="48" w:name="_ctff6yukg618" w:colFirst="0" w:colLast="0"/>
      <w:bookmarkEnd w:id="48"/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comprised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three 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region. </w:t>
      </w:r>
    </w:p>
    <w:p w14:paraId="0F292D29" w14:textId="05FB681F" w:rsidR="00516CD3" w:rsidRPr="00F043B2" w:rsidRDefault="008C3013">
      <w:pPr>
        <w:pStyle w:val="Heading3"/>
        <w:rPr>
          <w:color w:val="000000"/>
        </w:rPr>
      </w:pPr>
      <w:r w:rsidRPr="00F043B2">
        <w:rPr>
          <w:color w:val="000000"/>
        </w:rPr>
        <w:t>A</w:t>
      </w:r>
      <w:r w:rsidR="00176DC4" w:rsidRPr="00F043B2">
        <w:rPr>
          <w:color w:val="000000"/>
        </w:rPr>
        <w:t>FRI</w:t>
      </w:r>
      <w:r w:rsidRPr="00F043B2">
        <w:rPr>
          <w:color w:val="000000"/>
        </w:rPr>
        <w:t>NIC</w:t>
      </w:r>
    </w:p>
    <w:p w14:paraId="6CB6D087" w14:textId="6008E3F9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Madhvi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Gokool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C6ABEBC" w14:textId="2FAC746E" w:rsidR="00516CD3" w:rsidRPr="00F043B2" w:rsidRDefault="005F310E">
      <w:pPr>
        <w:pStyle w:val="Heading3"/>
      </w:pPr>
      <w:bookmarkStart w:id="49" w:name="_xawu6ai6qsnj" w:colFirst="0" w:colLast="0"/>
      <w:bookmarkEnd w:id="49"/>
      <w:r w:rsidRPr="00F043B2">
        <w:t>APNIC</w:t>
      </w:r>
    </w:p>
    <w:p w14:paraId="6623F727" w14:textId="26141730" w:rsidR="00516CD3" w:rsidRPr="00F043B2" w:rsidRDefault="008C3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>Ching-Heng Ku</w:t>
      </w:r>
      <w:r w:rsidR="005F310E" w:rsidRPr="00F043B2">
        <w:rPr>
          <w:sz w:val="24"/>
          <w:szCs w:val="24"/>
          <w:highlight w:val="white"/>
        </w:rPr>
        <w:t xml:space="preserve"> – </w:t>
      </w:r>
      <w:r w:rsidR="00DE44DB" w:rsidRPr="00F043B2">
        <w:rPr>
          <w:sz w:val="24"/>
          <w:szCs w:val="24"/>
        </w:rPr>
        <w:t>Community</w:t>
      </w:r>
    </w:p>
    <w:p w14:paraId="0CCD909A" w14:textId="7B32A277" w:rsidR="00516CD3" w:rsidRPr="009E215D" w:rsidRDefault="00A958E4" w:rsidP="00A95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white"/>
        </w:rPr>
      </w:pPr>
      <w:r w:rsidRPr="009E215D">
        <w:rPr>
          <w:sz w:val="24"/>
          <w:szCs w:val="24"/>
          <w:highlight w:val="white"/>
        </w:rPr>
        <w:t>Dibya Khatiwada</w:t>
      </w:r>
      <w:r w:rsidRPr="00A958E4">
        <w:rPr>
          <w:sz w:val="24"/>
          <w:szCs w:val="24"/>
          <w:highlight w:val="white"/>
        </w:rPr>
        <w:t xml:space="preserve"> </w:t>
      </w:r>
      <w:r w:rsidR="005F310E" w:rsidRPr="00A958E4">
        <w:rPr>
          <w:sz w:val="24"/>
          <w:szCs w:val="24"/>
          <w:highlight w:val="white"/>
        </w:rPr>
        <w:t xml:space="preserve">– </w:t>
      </w:r>
      <w:r w:rsidR="00DE44DB" w:rsidRPr="009E215D">
        <w:rPr>
          <w:sz w:val="24"/>
          <w:szCs w:val="24"/>
          <w:highlight w:val="white"/>
        </w:rPr>
        <w:t>Community</w:t>
      </w:r>
    </w:p>
    <w:p w14:paraId="453119F8" w14:textId="608FA70A" w:rsidR="00516CD3" w:rsidRPr="0083306B" w:rsidRDefault="00A958E4" w:rsidP="00A95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rPrChange w:id="50" w:author="Nicholas Nugent" w:date="2025-03-03T14:11:00Z" w16du:dateUtc="2025-03-03T19:11:00Z">
            <w:rPr>
              <w:sz w:val="24"/>
              <w:szCs w:val="24"/>
              <w:highlight w:val="yellow"/>
            </w:rPr>
          </w:rPrChange>
        </w:rPr>
      </w:pPr>
      <w:r w:rsidRPr="0083306B">
        <w:rPr>
          <w:sz w:val="24"/>
          <w:szCs w:val="24"/>
          <w:rPrChange w:id="51" w:author="Nicholas Nugent" w:date="2025-03-03T14:11:00Z" w16du:dateUtc="2025-03-03T19:11:00Z">
            <w:rPr>
              <w:sz w:val="24"/>
              <w:szCs w:val="24"/>
              <w:highlight w:val="yellow"/>
            </w:rPr>
          </w:rPrChange>
        </w:rPr>
        <w:t>Vivek Nigam</w:t>
      </w:r>
      <w:r w:rsidR="005F310E" w:rsidRPr="0083306B">
        <w:rPr>
          <w:sz w:val="24"/>
          <w:szCs w:val="24"/>
          <w:rPrChange w:id="52" w:author="Nicholas Nugent" w:date="2025-03-03T14:11:00Z" w16du:dateUtc="2025-03-03T19:11:00Z">
            <w:rPr>
              <w:sz w:val="24"/>
              <w:szCs w:val="24"/>
              <w:highlight w:val="yellow"/>
            </w:rPr>
          </w:rPrChange>
        </w:rPr>
        <w:t xml:space="preserve"> – </w:t>
      </w:r>
      <w:r w:rsidR="00DE44DB" w:rsidRPr="0083306B">
        <w:rPr>
          <w:sz w:val="24"/>
          <w:szCs w:val="24"/>
          <w:rPrChange w:id="53" w:author="Nicholas Nugent" w:date="2025-03-03T14:11:00Z" w16du:dateUtc="2025-03-03T19:11:00Z">
            <w:rPr>
              <w:sz w:val="24"/>
              <w:szCs w:val="24"/>
              <w:highlight w:val="yellow"/>
            </w:rPr>
          </w:rPrChange>
        </w:rPr>
        <w:t>RIR Staff</w:t>
      </w:r>
    </w:p>
    <w:p w14:paraId="07BE1783" w14:textId="671BC6F4" w:rsidR="00516CD3" w:rsidRPr="00F043B2" w:rsidRDefault="005F310E">
      <w:pPr>
        <w:pStyle w:val="Heading3"/>
      </w:pPr>
      <w:bookmarkStart w:id="54" w:name="_rookt3j1sqxi" w:colFirst="0" w:colLast="0"/>
      <w:bookmarkEnd w:id="54"/>
      <w:r w:rsidRPr="00F043B2">
        <w:rPr>
          <w:color w:val="000000"/>
        </w:rPr>
        <w:t>ARIN</w:t>
      </w:r>
    </w:p>
    <w:p w14:paraId="2298BCF5" w14:textId="0E58121C" w:rsidR="00516CD3" w:rsidRPr="00F043B2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del w:id="55" w:author="Nicholas Nugent" w:date="2025-03-03T14:11:00Z" w16du:dateUtc="2025-03-03T19:11:00Z">
        <w:r w:rsidRPr="00F043B2" w:rsidDel="0083306B">
          <w:rPr>
            <w:sz w:val="24"/>
            <w:szCs w:val="24"/>
          </w:rPr>
          <w:delText>Chris Quesada</w:delText>
        </w:r>
        <w:r w:rsidR="005F310E" w:rsidRPr="009E215D" w:rsidDel="0083306B">
          <w:rPr>
            <w:sz w:val="24"/>
            <w:szCs w:val="24"/>
          </w:rPr>
          <w:delText xml:space="preserve"> </w:delText>
        </w:r>
      </w:del>
      <w:ins w:id="56" w:author="Nicholas Nugent" w:date="2025-03-03T14:11:00Z" w16du:dateUtc="2025-03-03T19:11:00Z">
        <w:r w:rsidR="0083306B">
          <w:rPr>
            <w:sz w:val="24"/>
            <w:szCs w:val="24"/>
          </w:rPr>
          <w:t xml:space="preserve">Amy Potter </w:t>
        </w:r>
      </w:ins>
      <w:r w:rsidR="005F310E" w:rsidRPr="00F043B2">
        <w:rPr>
          <w:sz w:val="24"/>
          <w:szCs w:val="24"/>
        </w:rPr>
        <w:t>–</w:t>
      </w:r>
      <w:r w:rsidR="005F310E" w:rsidRPr="009E215D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Community</w:t>
      </w:r>
    </w:p>
    <w:p w14:paraId="5895B79A" w14:textId="436AB3F4" w:rsidR="00516CD3" w:rsidRPr="009460B0" w:rsidRDefault="009E38AA" w:rsidP="009E38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E215D">
        <w:rPr>
          <w:sz w:val="24"/>
          <w:szCs w:val="24"/>
        </w:rPr>
        <w:t>Nick Nugent</w:t>
      </w:r>
      <w:r w:rsidRPr="009460B0">
        <w:rPr>
          <w:sz w:val="24"/>
          <w:szCs w:val="24"/>
        </w:rPr>
        <w:t xml:space="preserve"> </w:t>
      </w:r>
      <w:r w:rsidR="005F310E" w:rsidRPr="009460B0">
        <w:rPr>
          <w:sz w:val="24"/>
          <w:szCs w:val="24"/>
        </w:rPr>
        <w:t>–</w:t>
      </w:r>
      <w:r w:rsidR="005F310E" w:rsidRPr="009E215D">
        <w:rPr>
          <w:sz w:val="24"/>
          <w:szCs w:val="24"/>
        </w:rPr>
        <w:t xml:space="preserve"> </w:t>
      </w:r>
      <w:r w:rsidR="00DE44DB" w:rsidRPr="009460B0">
        <w:rPr>
          <w:sz w:val="24"/>
          <w:szCs w:val="24"/>
        </w:rPr>
        <w:t>Community</w:t>
      </w:r>
    </w:p>
    <w:p w14:paraId="02B17C6B" w14:textId="72F4B80A" w:rsidR="00516CD3" w:rsidRPr="00F043B2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John Sweeting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Staff</w:t>
      </w:r>
    </w:p>
    <w:p w14:paraId="6DFED6CE" w14:textId="2F6F97B5" w:rsidR="00516CD3" w:rsidRPr="00F043B2" w:rsidRDefault="005F310E">
      <w:pPr>
        <w:pStyle w:val="Heading3"/>
      </w:pPr>
      <w:bookmarkStart w:id="57" w:name="_bz8qz8v9u2md" w:colFirst="0" w:colLast="0"/>
      <w:bookmarkEnd w:id="57"/>
      <w:r w:rsidRPr="00F043B2">
        <w:rPr>
          <w:color w:val="000000"/>
        </w:rPr>
        <w:t>LACNIC</w:t>
      </w:r>
    </w:p>
    <w:p w14:paraId="6483970B" w14:textId="1109A717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Nathalia </w:t>
      </w:r>
      <w:proofErr w:type="spellStart"/>
      <w:r w:rsidRPr="00F043B2">
        <w:rPr>
          <w:sz w:val="24"/>
          <w:szCs w:val="24"/>
          <w:highlight w:val="white"/>
        </w:rPr>
        <w:t>Sautchuk</w:t>
      </w:r>
      <w:proofErr w:type="spellEnd"/>
      <w:r w:rsidRPr="00F043B2">
        <w:rPr>
          <w:sz w:val="24"/>
          <w:szCs w:val="24"/>
          <w:highlight w:val="white"/>
        </w:rPr>
        <w:t xml:space="preserve"> Patrício – </w:t>
      </w:r>
      <w:r w:rsidR="00DE44DB" w:rsidRPr="00F043B2">
        <w:rPr>
          <w:sz w:val="24"/>
          <w:szCs w:val="24"/>
        </w:rPr>
        <w:t>Community</w:t>
      </w:r>
    </w:p>
    <w:p w14:paraId="27467BA8" w14:textId="4E97886D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del w:id="58" w:author="Nicholas Nugent" w:date="2025-03-03T14:11:00Z" w16du:dateUtc="2025-03-03T19:11:00Z">
        <w:r w:rsidRPr="00F043B2" w:rsidDel="008529F3">
          <w:rPr>
            <w:sz w:val="24"/>
            <w:szCs w:val="24"/>
            <w:highlight w:val="white"/>
          </w:rPr>
          <w:delText xml:space="preserve">Sergio Rojas </w:delText>
        </w:r>
      </w:del>
      <w:ins w:id="59" w:author="Nicholas Nugent" w:date="2025-03-03T14:11:00Z" w16du:dateUtc="2025-03-03T19:11:00Z">
        <w:r w:rsidR="008529F3">
          <w:rPr>
            <w:sz w:val="24"/>
            <w:szCs w:val="24"/>
            <w:highlight w:val="white"/>
          </w:rPr>
          <w:t xml:space="preserve">Lia Solis </w:t>
        </w:r>
      </w:ins>
      <w:r w:rsidRPr="00F043B2">
        <w:rPr>
          <w:sz w:val="24"/>
          <w:szCs w:val="24"/>
          <w:highlight w:val="white"/>
        </w:rPr>
        <w:t xml:space="preserve">– </w:t>
      </w:r>
      <w:r w:rsidR="00DE44DB" w:rsidRPr="00F043B2">
        <w:rPr>
          <w:sz w:val="24"/>
          <w:szCs w:val="24"/>
        </w:rPr>
        <w:t>Community</w:t>
      </w:r>
    </w:p>
    <w:p w14:paraId="56029CC5" w14:textId="7060417F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del w:id="60" w:author="Nicholas Nugent" w:date="2025-03-03T14:11:00Z" w16du:dateUtc="2025-03-03T19:11:00Z">
        <w:r w:rsidRPr="00F043B2" w:rsidDel="008529F3">
          <w:rPr>
            <w:sz w:val="24"/>
            <w:szCs w:val="24"/>
          </w:rPr>
          <w:delText>Ernesto</w:delText>
        </w:r>
        <w:r w:rsidRPr="00F043B2" w:rsidDel="008529F3">
          <w:rPr>
            <w:sz w:val="24"/>
            <w:szCs w:val="24"/>
            <w:highlight w:val="white"/>
          </w:rPr>
          <w:delText xml:space="preserve"> </w:delText>
        </w:r>
        <w:r w:rsidRPr="00F043B2" w:rsidDel="008529F3">
          <w:rPr>
            <w:sz w:val="24"/>
            <w:szCs w:val="24"/>
          </w:rPr>
          <w:delText>Majó</w:delText>
        </w:r>
        <w:r w:rsidRPr="00F043B2" w:rsidDel="008529F3">
          <w:rPr>
            <w:sz w:val="24"/>
            <w:szCs w:val="24"/>
            <w:highlight w:val="white"/>
          </w:rPr>
          <w:delText xml:space="preserve"> </w:delText>
        </w:r>
      </w:del>
      <w:ins w:id="61" w:author="Nicholas Nugent" w:date="2025-03-03T14:11:00Z" w16du:dateUtc="2025-03-03T19:11:00Z">
        <w:r w:rsidR="008529F3" w:rsidRPr="008529F3">
          <w:rPr>
            <w:sz w:val="24"/>
            <w:szCs w:val="24"/>
          </w:rPr>
          <w:t>Alfredo Verderosa</w:t>
        </w:r>
      </w:ins>
      <w:ins w:id="62" w:author="Nicholas Nugent" w:date="2025-03-03T14:12:00Z" w16du:dateUtc="2025-03-03T19:12:00Z">
        <w:r w:rsidR="008529F3">
          <w:rPr>
            <w:sz w:val="24"/>
            <w:szCs w:val="24"/>
          </w:rPr>
          <w:t xml:space="preserve"> </w:t>
        </w:r>
      </w:ins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D450902" w14:textId="7066B661" w:rsidR="00516CD3" w:rsidRPr="00F043B2" w:rsidRDefault="005F310E">
      <w:pPr>
        <w:pStyle w:val="Heading3"/>
        <w:rPr>
          <w:color w:val="000000"/>
        </w:rPr>
      </w:pPr>
      <w:bookmarkStart w:id="63" w:name="_5qyijhuaxerb" w:colFirst="0" w:colLast="0"/>
      <w:bookmarkEnd w:id="63"/>
      <w:r w:rsidRPr="00F043B2">
        <w:rPr>
          <w:color w:val="000000"/>
        </w:rPr>
        <w:t>RIPE</w:t>
      </w:r>
    </w:p>
    <w:p w14:paraId="1C776A98" w14:textId="72CE45DD" w:rsidR="00516CD3" w:rsidRPr="008529F3" w:rsidRDefault="009460B0" w:rsidP="0094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rPrChange w:id="64" w:author="Nicholas Nugent" w:date="2025-03-03T14:12:00Z" w16du:dateUtc="2025-03-03T19:12:00Z">
            <w:rPr>
              <w:sz w:val="24"/>
              <w:szCs w:val="24"/>
              <w:highlight w:val="yellow"/>
            </w:rPr>
          </w:rPrChange>
        </w:rPr>
      </w:pPr>
      <w:r w:rsidRPr="008529F3">
        <w:rPr>
          <w:sz w:val="24"/>
          <w:szCs w:val="24"/>
          <w:rPrChange w:id="65" w:author="Nicholas Nugent" w:date="2025-03-03T14:12:00Z" w16du:dateUtc="2025-03-03T19:12:00Z">
            <w:rPr>
              <w:sz w:val="24"/>
              <w:szCs w:val="24"/>
              <w:highlight w:val="yellow"/>
            </w:rPr>
          </w:rPrChange>
        </w:rPr>
        <w:t xml:space="preserve">Constanze Bürger </w:t>
      </w:r>
      <w:r w:rsidR="005F310E" w:rsidRPr="008529F3">
        <w:rPr>
          <w:sz w:val="24"/>
          <w:szCs w:val="24"/>
          <w:rPrChange w:id="66" w:author="Nicholas Nugent" w:date="2025-03-03T14:12:00Z" w16du:dateUtc="2025-03-03T19:12:00Z">
            <w:rPr>
              <w:sz w:val="24"/>
              <w:szCs w:val="24"/>
              <w:highlight w:val="yellow"/>
            </w:rPr>
          </w:rPrChange>
        </w:rPr>
        <w:t xml:space="preserve">– </w:t>
      </w:r>
      <w:r w:rsidR="00DE44DB" w:rsidRPr="008529F3">
        <w:rPr>
          <w:sz w:val="24"/>
          <w:szCs w:val="24"/>
          <w:rPrChange w:id="67" w:author="Nicholas Nugent" w:date="2025-03-03T14:12:00Z" w16du:dateUtc="2025-03-03T19:12:00Z">
            <w:rPr>
              <w:sz w:val="24"/>
              <w:szCs w:val="24"/>
              <w:highlight w:val="yellow"/>
            </w:rPr>
          </w:rPrChange>
        </w:rPr>
        <w:t>Community</w:t>
      </w:r>
    </w:p>
    <w:p w14:paraId="2C410D08" w14:textId="22C2101B" w:rsidR="00516CD3" w:rsidRPr="00F043B2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del w:id="68" w:author="Nicholas Nugent" w:date="2025-03-03T14:12:00Z" w16du:dateUtc="2025-03-03T19:12:00Z">
        <w:r w:rsidRPr="00F043B2" w:rsidDel="00C04D49">
          <w:rPr>
            <w:sz w:val="24"/>
            <w:szCs w:val="24"/>
          </w:rPr>
          <w:delText>Sander Steffann</w:delText>
        </w:r>
        <w:r w:rsidR="005F310E" w:rsidRPr="009E215D" w:rsidDel="00C04D49">
          <w:rPr>
            <w:sz w:val="24"/>
            <w:szCs w:val="24"/>
          </w:rPr>
          <w:delText xml:space="preserve"> </w:delText>
        </w:r>
      </w:del>
      <w:ins w:id="69" w:author="Nicholas Nugent" w:date="2025-03-03T14:12:00Z" w16du:dateUtc="2025-03-03T19:12:00Z">
        <w:r w:rsidR="00C04D49" w:rsidRPr="00C04D49">
          <w:rPr>
            <w:sz w:val="24"/>
            <w:szCs w:val="24"/>
          </w:rPr>
          <w:t>Andrei Robachevsky</w:t>
        </w:r>
        <w:r w:rsidR="00C04D49">
          <w:rPr>
            <w:sz w:val="24"/>
            <w:szCs w:val="24"/>
          </w:rPr>
          <w:t xml:space="preserve"> </w:t>
        </w:r>
      </w:ins>
      <w:r w:rsidR="005F310E" w:rsidRPr="00F043B2">
        <w:rPr>
          <w:sz w:val="24"/>
          <w:szCs w:val="24"/>
        </w:rPr>
        <w:t>–</w:t>
      </w:r>
      <w:r w:rsidR="005F310E" w:rsidRPr="009E215D">
        <w:rPr>
          <w:sz w:val="24"/>
          <w:szCs w:val="24"/>
        </w:rPr>
        <w:t xml:space="preserve"> </w:t>
      </w:r>
      <w:r w:rsidR="00DE44DB" w:rsidRPr="00F043B2">
        <w:rPr>
          <w:sz w:val="24"/>
          <w:szCs w:val="24"/>
        </w:rPr>
        <w:t>Community</w:t>
      </w:r>
    </w:p>
    <w:p w14:paraId="569DAE24" w14:textId="38B0A410" w:rsidR="00516CD3" w:rsidRPr="00F043B2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 xml:space="preserve">Marco Schmidt </w:t>
      </w:r>
      <w:r w:rsidR="00FE0CBC" w:rsidRPr="00F043B2">
        <w:rPr>
          <w:sz w:val="24"/>
          <w:szCs w:val="24"/>
        </w:rPr>
        <w:t xml:space="preserve">– </w:t>
      </w:r>
      <w:r w:rsidR="00DE44DB" w:rsidRPr="00F043B2">
        <w:rPr>
          <w:sz w:val="24"/>
          <w:szCs w:val="24"/>
        </w:rPr>
        <w:t>RIR Staff</w:t>
      </w:r>
    </w:p>
    <w:p w14:paraId="7A2E8ACB" w14:textId="77777777" w:rsidR="00516CD3" w:rsidRPr="00F043B2" w:rsidRDefault="005F310E">
      <w:pPr>
        <w:pStyle w:val="Heading1"/>
        <w:numPr>
          <w:ilvl w:val="0"/>
          <w:numId w:val="5"/>
        </w:numPr>
      </w:pPr>
      <w:bookmarkStart w:id="70" w:name="_bdopqthtvsl6" w:colFirst="0" w:colLast="0"/>
      <w:bookmarkEnd w:id="70"/>
      <w:r w:rsidRPr="00F043B2">
        <w:lastRenderedPageBreak/>
        <w:t>Methodology</w:t>
      </w:r>
    </w:p>
    <w:p w14:paraId="668F8747" w14:textId="359DD8AB" w:rsidR="00516CD3" w:rsidRPr="00F043B2" w:rsidRDefault="00E94792">
      <w:pPr>
        <w:pStyle w:val="Heading2"/>
        <w:numPr>
          <w:ilvl w:val="1"/>
          <w:numId w:val="5"/>
        </w:numPr>
        <w:spacing w:before="120"/>
      </w:pPr>
      <w:bookmarkStart w:id="71" w:name="_ezyonpklhtyv" w:colFirst="0" w:colLast="0"/>
      <w:bookmarkEnd w:id="71"/>
      <w:r w:rsidRPr="00F043B2">
        <w:t>Period Covered</w:t>
      </w:r>
    </w:p>
    <w:p w14:paraId="2B45A09C" w14:textId="1DE230BC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</w:t>
      </w:r>
      <w:r w:rsidR="00E94792" w:rsidRPr="00F043B2">
        <w:rPr>
          <w:sz w:val="24"/>
          <w:szCs w:val="24"/>
        </w:rPr>
        <w:t xml:space="preserve">ew </w:t>
      </w:r>
      <w:r w:rsidRPr="00F043B2">
        <w:rPr>
          <w:sz w:val="24"/>
          <w:szCs w:val="24"/>
        </w:rPr>
        <w:t>covers</w:t>
      </w:r>
      <w:r w:rsidRPr="00F043B2">
        <w:rPr>
          <w:sz w:val="24"/>
          <w:szCs w:val="24"/>
          <w:highlight w:val="white"/>
        </w:rPr>
        <w:t xml:space="preserve"> </w:t>
      </w:r>
      <w:del w:id="72" w:author="Nicholas Nugent" w:date="2025-03-03T14:16:00Z" w16du:dateUtc="2025-03-03T19:16:00Z">
        <w:r w:rsidR="00E94792" w:rsidRPr="00F043B2" w:rsidDel="00A0372A">
          <w:rPr>
            <w:sz w:val="24"/>
            <w:szCs w:val="24"/>
          </w:rPr>
          <w:delText xml:space="preserve">The </w:delText>
        </w:r>
      </w:del>
      <w:ins w:id="73" w:author="Nicholas Nugent" w:date="2025-03-03T14:16:00Z" w16du:dateUtc="2025-03-03T19:16:00Z">
        <w:r w:rsidR="00A0372A">
          <w:rPr>
            <w:sz w:val="24"/>
            <w:szCs w:val="24"/>
          </w:rPr>
          <w:t>the IANA Number</w:t>
        </w:r>
      </w:ins>
      <w:ins w:id="74" w:author="Nicholas Nugent" w:date="2025-03-03T14:18:00Z" w16du:dateUtc="2025-03-03T19:18:00Z">
        <w:r w:rsidR="00C954CE">
          <w:rPr>
            <w:sz w:val="24"/>
            <w:szCs w:val="24"/>
          </w:rPr>
          <w:t>ing</w:t>
        </w:r>
      </w:ins>
      <w:ins w:id="75" w:author="Nicholas Nugent" w:date="2025-03-03T14:16:00Z" w16du:dateUtc="2025-03-03T19:16:00Z">
        <w:r w:rsidR="00A0372A">
          <w:rPr>
            <w:sz w:val="24"/>
            <w:szCs w:val="24"/>
          </w:rPr>
          <w:t xml:space="preserve"> </w:t>
        </w:r>
      </w:ins>
      <w:r w:rsidR="00E94792" w:rsidRPr="00F043B2">
        <w:rPr>
          <w:sz w:val="24"/>
          <w:szCs w:val="24"/>
        </w:rPr>
        <w:t xml:space="preserve">Services delivered during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="00E94792" w:rsidRPr="00F043B2">
        <w:rPr>
          <w:sz w:val="24"/>
          <w:szCs w:val="24"/>
        </w:rPr>
        <w:t xml:space="preserve">previous operating </w:t>
      </w:r>
      <w:r w:rsidR="000D5559" w:rsidRPr="00F043B2">
        <w:rPr>
          <w:sz w:val="24"/>
          <w:szCs w:val="24"/>
        </w:rPr>
        <w:t>year, which was January 1, 202</w:t>
      </w:r>
      <w:del w:id="76" w:author="Nicholas Nugent" w:date="2024-12-17T16:12:00Z" w16du:dateUtc="2024-12-17T21:12:00Z">
        <w:r w:rsidR="00C00D93" w:rsidDel="00107C08">
          <w:rPr>
            <w:sz w:val="24"/>
            <w:szCs w:val="24"/>
          </w:rPr>
          <w:delText>3</w:delText>
        </w:r>
      </w:del>
      <w:ins w:id="77" w:author="Nicholas Nugent" w:date="2024-12-17T16:12:00Z" w16du:dateUtc="2024-12-17T21:12:00Z">
        <w:r w:rsidR="00107C08">
          <w:rPr>
            <w:sz w:val="24"/>
            <w:szCs w:val="24"/>
          </w:rPr>
          <w:t>4</w:t>
        </w:r>
      </w:ins>
      <w:r w:rsidR="000D5559" w:rsidRPr="00F043B2">
        <w:rPr>
          <w:sz w:val="24"/>
          <w:szCs w:val="24"/>
        </w:rPr>
        <w:t>, through</w:t>
      </w:r>
      <w:r w:rsidR="00492833" w:rsidRPr="00F043B2">
        <w:rPr>
          <w:sz w:val="24"/>
          <w:szCs w:val="24"/>
        </w:rPr>
        <w:t xml:space="preserve"> and including</w:t>
      </w:r>
      <w:r w:rsidR="000D5559" w:rsidRPr="00F043B2">
        <w:rPr>
          <w:sz w:val="24"/>
          <w:szCs w:val="24"/>
        </w:rPr>
        <w:t xml:space="preserve"> December 31, 202</w:t>
      </w:r>
      <w:del w:id="78" w:author="Nicholas Nugent" w:date="2024-12-17T16:12:00Z" w16du:dateUtc="2024-12-17T21:12:00Z">
        <w:r w:rsidR="00C00D93" w:rsidDel="00107C08">
          <w:rPr>
            <w:sz w:val="24"/>
            <w:szCs w:val="24"/>
          </w:rPr>
          <w:delText>3</w:delText>
        </w:r>
      </w:del>
      <w:ins w:id="79" w:author="Nicholas Nugent" w:date="2024-12-17T16:12:00Z" w16du:dateUtc="2024-12-17T21:12:00Z">
        <w:r w:rsidR="00107C08">
          <w:rPr>
            <w:sz w:val="24"/>
            <w:szCs w:val="24"/>
          </w:rPr>
          <w:t>4</w:t>
        </w:r>
      </w:ins>
      <w:r w:rsidR="000D5559" w:rsidRPr="00F043B2">
        <w:rPr>
          <w:sz w:val="24"/>
          <w:szCs w:val="24"/>
        </w:rPr>
        <w:t>.</w:t>
      </w:r>
    </w:p>
    <w:p w14:paraId="182ECB16" w14:textId="161354C5" w:rsidR="00516CD3" w:rsidRPr="00F043B2" w:rsidRDefault="005F310E">
      <w:pPr>
        <w:pStyle w:val="Heading2"/>
        <w:numPr>
          <w:ilvl w:val="1"/>
          <w:numId w:val="5"/>
        </w:numPr>
      </w:pPr>
      <w:bookmarkStart w:id="80" w:name="_k86r157spmzi" w:colFirst="0" w:colLast="0"/>
      <w:bookmarkEnd w:id="80"/>
      <w:r w:rsidRPr="00F043B2">
        <w:t>Community</w:t>
      </w:r>
      <w:r w:rsidRPr="00F043B2">
        <w:rPr>
          <w:highlight w:val="white"/>
        </w:rPr>
        <w:t xml:space="preserve"> </w:t>
      </w:r>
      <w:r w:rsidR="00E534BC" w:rsidRPr="00F043B2">
        <w:t>I</w:t>
      </w:r>
      <w:r w:rsidRPr="00F043B2">
        <w:t>nput</w:t>
      </w:r>
    </w:p>
    <w:p w14:paraId="5DD95545" w14:textId="23AB6668" w:rsidR="00DE44DB" w:rsidRPr="00F043B2" w:rsidRDefault="005F310E" w:rsidP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sought</w:t>
      </w:r>
      <w:r w:rsidRPr="00F043B2">
        <w:rPr>
          <w:sz w:val="24"/>
          <w:szCs w:val="24"/>
          <w:highlight w:val="white"/>
        </w:rPr>
        <w:t xml:space="preserve"> </w:t>
      </w:r>
      <w:del w:id="81" w:author="Nicholas Nugent" w:date="2025-03-03T14:17:00Z" w16du:dateUtc="2025-03-03T19:17:00Z">
        <w:r w:rsidRPr="00F043B2" w:rsidDel="000B335A">
          <w:rPr>
            <w:sz w:val="24"/>
            <w:szCs w:val="24"/>
          </w:rPr>
          <w:delText>Internet</w:delText>
        </w:r>
        <w:r w:rsidRPr="00F043B2" w:rsidDel="000B335A">
          <w:rPr>
            <w:sz w:val="24"/>
            <w:szCs w:val="24"/>
            <w:highlight w:val="white"/>
          </w:rPr>
          <w:delText xml:space="preserve"> </w:delText>
        </w:r>
        <w:r w:rsidRPr="00F043B2" w:rsidDel="000B335A">
          <w:rPr>
            <w:sz w:val="24"/>
            <w:szCs w:val="24"/>
          </w:rPr>
          <w:delText>n</w:delText>
        </w:r>
      </w:del>
      <w:ins w:id="82" w:author="Nicholas Nugent" w:date="2025-03-03T14:17:00Z" w16du:dateUtc="2025-03-03T19:17:00Z">
        <w:r w:rsidR="000B335A">
          <w:rPr>
            <w:sz w:val="24"/>
            <w:szCs w:val="24"/>
          </w:rPr>
          <w:t>N</w:t>
        </w:r>
      </w:ins>
      <w:r w:rsidRPr="00F043B2">
        <w:rPr>
          <w:sz w:val="24"/>
          <w:szCs w:val="24"/>
        </w:rPr>
        <w:t>umber</w:t>
      </w:r>
      <w:r w:rsidRPr="00F043B2">
        <w:rPr>
          <w:sz w:val="24"/>
          <w:szCs w:val="24"/>
          <w:highlight w:val="white"/>
        </w:rPr>
        <w:t xml:space="preserve"> </w:t>
      </w:r>
      <w:del w:id="83" w:author="Nicholas Nugent" w:date="2025-03-03T14:17:00Z" w16du:dateUtc="2025-03-03T19:17:00Z">
        <w:r w:rsidRPr="00F043B2" w:rsidDel="000B335A">
          <w:rPr>
            <w:sz w:val="24"/>
            <w:szCs w:val="24"/>
          </w:rPr>
          <w:delText>c</w:delText>
        </w:r>
      </w:del>
      <w:ins w:id="84" w:author="Nicholas Nugent" w:date="2025-03-03T14:17:00Z" w16du:dateUtc="2025-03-03T19:17:00Z">
        <w:r w:rsidR="000B335A">
          <w:rPr>
            <w:sz w:val="24"/>
            <w:szCs w:val="24"/>
          </w:rPr>
          <w:t>C</w:t>
        </w:r>
      </w:ins>
      <w:r w:rsidRPr="00F043B2">
        <w:rPr>
          <w:sz w:val="24"/>
          <w:szCs w:val="24"/>
        </w:rPr>
        <w:t>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input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DE44DB" w:rsidRPr="00F043B2">
        <w:rPr>
          <w:sz w:val="24"/>
          <w:szCs w:val="24"/>
        </w:rPr>
        <w:t xml:space="preserve"> </w:t>
      </w:r>
      <w:del w:id="85" w:author="Nicholas Nugent" w:date="2025-03-03T14:17:00Z" w16du:dateUtc="2025-03-03T19:17:00Z">
        <w:r w:rsidR="00DE44DB" w:rsidRPr="00F043B2" w:rsidDel="000B335A">
          <w:rPr>
            <w:sz w:val="24"/>
            <w:szCs w:val="24"/>
          </w:rPr>
          <w:delText>Services</w:delText>
        </w:r>
        <w:r w:rsidRPr="00F043B2" w:rsidDel="000B335A">
          <w:rPr>
            <w:sz w:val="24"/>
            <w:szCs w:val="24"/>
            <w:highlight w:val="white"/>
          </w:rPr>
          <w:delText xml:space="preserve"> </w:delText>
        </w:r>
      </w:del>
      <w:r w:rsidR="000D5559" w:rsidRPr="00F043B2">
        <w:rPr>
          <w:sz w:val="24"/>
          <w:szCs w:val="24"/>
        </w:rPr>
        <w:t xml:space="preserve">SLA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through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30</w:t>
      </w:r>
      <w:r w:rsidR="00E534BC" w:rsidRPr="00F043B2">
        <w:rPr>
          <w:sz w:val="24"/>
          <w:szCs w:val="24"/>
          <w:highlight w:val="white"/>
        </w:rPr>
        <w:t>-day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public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following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posting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matrix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via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hyperlink r:id="rId9" w:history="1">
        <w:r w:rsidR="00492833" w:rsidRPr="00F043B2">
          <w:rPr>
            <w:rStyle w:val="Hyperlink"/>
            <w:sz w:val="24"/>
            <w:szCs w:val="24"/>
          </w:rPr>
          <w:t>iana-performance@nro.net</w:t>
        </w:r>
      </w:hyperlink>
      <w:r w:rsidRPr="00F043B2">
        <w:rPr>
          <w:sz w:val="24"/>
          <w:szCs w:val="24"/>
        </w:rPr>
        <w:t>.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Notice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30</w:t>
      </w:r>
      <w:r w:rsidR="008910DB" w:rsidRPr="00F043B2">
        <w:rPr>
          <w:sz w:val="24"/>
          <w:szCs w:val="24"/>
          <w:highlight w:val="white"/>
        </w:rPr>
        <w:t>-</w:t>
      </w:r>
      <w:r w:rsidRPr="00F043B2">
        <w:rPr>
          <w:sz w:val="24"/>
          <w:szCs w:val="24"/>
        </w:rPr>
        <w:t>day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also </w:t>
      </w:r>
      <w:r w:rsidRPr="00F043B2">
        <w:rPr>
          <w:sz w:val="24"/>
          <w:szCs w:val="24"/>
        </w:rPr>
        <w:t>posted</w:t>
      </w:r>
      <w:r w:rsidR="001A7ED3" w:rsidRPr="00F043B2">
        <w:rPr>
          <w:sz w:val="24"/>
          <w:szCs w:val="24"/>
        </w:rPr>
        <w:t xml:space="preserve"> publicly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5F38C8" w:rsidRPr="00F043B2">
        <w:rPr>
          <w:sz w:val="24"/>
          <w:szCs w:val="24"/>
        </w:rPr>
        <w:t xml:space="preserve"> </w:t>
      </w:r>
      <w:r w:rsidR="00176DC4" w:rsidRPr="00F043B2">
        <w:rPr>
          <w:sz w:val="24"/>
          <w:szCs w:val="24"/>
        </w:rPr>
        <w:t>NRO Website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all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 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announcement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e</w:t>
      </w:r>
      <w:r w:rsidRPr="00F043B2">
        <w:rPr>
          <w:sz w:val="24"/>
          <w:szCs w:val="24"/>
        </w:rPr>
        <w:t>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lists:</w:t>
      </w:r>
      <w:r w:rsidRPr="00F043B2">
        <w:rPr>
          <w:sz w:val="24"/>
          <w:szCs w:val="24"/>
          <w:highlight w:val="white"/>
        </w:rPr>
        <w:t xml:space="preserve"> </w:t>
      </w:r>
    </w:p>
    <w:p w14:paraId="3486544D" w14:textId="5CBA1375" w:rsidR="00DE44DB" w:rsidRPr="00F043B2" w:rsidRDefault="008C3013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AFRINIC</w:t>
      </w:r>
      <w:r w:rsidR="00DE44DB" w:rsidRPr="00F043B2">
        <w:rPr>
          <w:sz w:val="24"/>
          <w:szCs w:val="24"/>
        </w:rPr>
        <w:t>: announce@afrinic.net</w:t>
      </w:r>
    </w:p>
    <w:p w14:paraId="5446CD32" w14:textId="5CDC4AC2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APNIC: apnic-announce@lists.apnic.net</w:t>
      </w:r>
    </w:p>
    <w:p w14:paraId="5D44395E" w14:textId="2FFBE6BC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ARIN: arin-announce@arin.net</w:t>
      </w:r>
    </w:p>
    <w:p w14:paraId="7B8A16A2" w14:textId="40EC8FDE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LACNIC: anuncios@lacnic.net</w:t>
      </w:r>
    </w:p>
    <w:p w14:paraId="08973FE9" w14:textId="2E247256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RIPE: ripe-list@ripe.net</w:t>
      </w:r>
    </w:p>
    <w:p w14:paraId="4C5F3F09" w14:textId="54B3963B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(See Appendix 2 for links to each announcement message.)</w:t>
      </w:r>
    </w:p>
    <w:p w14:paraId="7D020D0A" w14:textId="478884AA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members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are encouraged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 xml:space="preserve">to interact </w:t>
      </w:r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respective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communities</w:t>
      </w:r>
      <w:r w:rsidR="0022211F" w:rsidRPr="00F043B2">
        <w:rPr>
          <w:sz w:val="24"/>
          <w:szCs w:val="24"/>
        </w:rPr>
        <w:t xml:space="preserve"> about </w:t>
      </w:r>
      <w:del w:id="86" w:author="Nicholas Nugent" w:date="2025-03-03T14:17:00Z" w16du:dateUtc="2025-03-03T19:17:00Z">
        <w:r w:rsidR="0022211F" w:rsidRPr="00F043B2" w:rsidDel="00B7143A">
          <w:rPr>
            <w:sz w:val="24"/>
            <w:szCs w:val="24"/>
          </w:rPr>
          <w:delText xml:space="preserve">The </w:delText>
        </w:r>
      </w:del>
      <w:ins w:id="87" w:author="Nicholas Nugent" w:date="2025-03-03T14:17:00Z" w16du:dateUtc="2025-03-03T19:17:00Z">
        <w:r w:rsidR="00B7143A">
          <w:rPr>
            <w:sz w:val="24"/>
            <w:szCs w:val="24"/>
          </w:rPr>
          <w:t>the IANA Number</w:t>
        </w:r>
      </w:ins>
      <w:ins w:id="88" w:author="Nicholas Nugent" w:date="2025-03-03T14:18:00Z" w16du:dateUtc="2025-03-03T19:18:00Z">
        <w:r w:rsidR="00C954CE">
          <w:rPr>
            <w:sz w:val="24"/>
            <w:szCs w:val="24"/>
          </w:rPr>
          <w:t>ing</w:t>
        </w:r>
      </w:ins>
      <w:ins w:id="89" w:author="Nicholas Nugent" w:date="2025-03-03T14:17:00Z" w16du:dateUtc="2025-03-03T19:17:00Z">
        <w:r w:rsidR="00B7143A">
          <w:rPr>
            <w:sz w:val="24"/>
            <w:szCs w:val="24"/>
          </w:rPr>
          <w:t xml:space="preserve"> </w:t>
        </w:r>
      </w:ins>
      <w:r w:rsidR="0022211F" w:rsidRPr="00F043B2">
        <w:rPr>
          <w:sz w:val="24"/>
          <w:szCs w:val="24"/>
        </w:rPr>
        <w:t>Services.</w:t>
      </w:r>
    </w:p>
    <w:p w14:paraId="52BB317E" w14:textId="0656864A" w:rsidR="00516CD3" w:rsidRPr="00F043B2" w:rsidRDefault="005F310E">
      <w:pPr>
        <w:pStyle w:val="Heading2"/>
        <w:numPr>
          <w:ilvl w:val="1"/>
          <w:numId w:val="5"/>
        </w:numPr>
      </w:pPr>
      <w:r w:rsidRPr="00F043B2">
        <w:t>Data</w:t>
      </w:r>
      <w:r w:rsidRPr="00F043B2">
        <w:rPr>
          <w:highlight w:val="white"/>
        </w:rPr>
        <w:t xml:space="preserve"> </w:t>
      </w:r>
      <w:r w:rsidR="00E534BC" w:rsidRPr="00F043B2">
        <w:t>S</w:t>
      </w:r>
      <w:r w:rsidRPr="00F043B2">
        <w:t>ets</w:t>
      </w:r>
    </w:p>
    <w:p w14:paraId="72668829" w14:textId="1DDF4A9D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90" w:name="_a8gypi5wg8b5" w:colFirst="0" w:colLast="0"/>
      <w:bookmarkEnd w:id="90"/>
      <w:r w:rsidRPr="00F043B2">
        <w:rPr>
          <w:color w:val="000000"/>
        </w:rPr>
        <w:t>RIR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IANA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Numbering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S</w:t>
      </w:r>
      <w:r w:rsidRPr="00F043B2">
        <w:rPr>
          <w:color w:val="000000"/>
        </w:rPr>
        <w:t>ervices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R</w:t>
      </w:r>
      <w:r w:rsidRPr="00F043B2">
        <w:rPr>
          <w:color w:val="000000"/>
        </w:rPr>
        <w:t>eview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Matrix</w:t>
      </w:r>
    </w:p>
    <w:p w14:paraId="1A3E2AE6" w14:textId="77777777" w:rsidR="00F043B2" w:rsidRPr="00F043B2" w:rsidRDefault="00F043B2" w:rsidP="00F043B2"/>
    <w:p w14:paraId="6282817B" w14:textId="3CFB3702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del w:id="91" w:author="Nicholas Nugent" w:date="2025-03-03T14:19:00Z" w16du:dateUtc="2025-03-03T19:19:00Z">
        <w:r w:rsidRPr="00F043B2" w:rsidDel="003A4906">
          <w:rPr>
            <w:sz w:val="24"/>
            <w:szCs w:val="24"/>
          </w:rPr>
          <w:delText>RIR</w:delText>
        </w:r>
        <w:r w:rsidRPr="00F043B2" w:rsidDel="003A4906">
          <w:rPr>
            <w:sz w:val="24"/>
            <w:szCs w:val="24"/>
            <w:highlight w:val="white"/>
          </w:rPr>
          <w:delText xml:space="preserve"> </w:delText>
        </w:r>
        <w:r w:rsidRPr="00F043B2" w:rsidDel="003A4906">
          <w:rPr>
            <w:sz w:val="24"/>
            <w:szCs w:val="24"/>
          </w:rPr>
          <w:delText>review</w:delText>
        </w:r>
        <w:r w:rsidRPr="00F043B2" w:rsidDel="003A4906">
          <w:rPr>
            <w:sz w:val="24"/>
            <w:szCs w:val="24"/>
            <w:highlight w:val="white"/>
          </w:rPr>
          <w:delText xml:space="preserve"> </w:delText>
        </w:r>
      </w:del>
      <w:r w:rsidRPr="00F043B2">
        <w:rPr>
          <w:sz w:val="24"/>
          <w:szCs w:val="24"/>
        </w:rPr>
        <w:t xml:space="preserve">Matrix: </w:t>
      </w:r>
      <w:commentRangeStart w:id="92"/>
      <w:r w:rsidR="00516CD3">
        <w:fldChar w:fldCharType="begin"/>
      </w:r>
      <w:r w:rsidR="00516CD3">
        <w:instrText>HYPERLINK</w:instrText>
      </w:r>
      <w:r w:rsidR="00516CD3">
        <w:fldChar w:fldCharType="separate"/>
      </w:r>
      <w:r w:rsidR="00516CD3">
        <w:fldChar w:fldCharType="end"/>
      </w:r>
      <w:del w:id="93" w:author="Nicholas Nugent" w:date="2025-03-03T14:08:00Z" w16du:dateUtc="2025-03-03T19:08:00Z">
        <w:r w:rsidR="007F72C5" w:rsidDel="000269F6">
          <w:fldChar w:fldCharType="begin"/>
        </w:r>
        <w:r w:rsidR="007F72C5" w:rsidDel="000269F6">
          <w:delInstrText>HYPERLINK "https://www.nro.net/2023-IANA-Performance-Matrix-Summary-Report"</w:delInstrText>
        </w:r>
        <w:r w:rsidR="007F72C5" w:rsidDel="000269F6">
          <w:fldChar w:fldCharType="separate"/>
        </w:r>
        <w:r w:rsidR="007F72C5" w:rsidRPr="009E215D" w:rsidDel="000269F6">
          <w:rPr>
            <w:rStyle w:val="Hyperlink"/>
            <w:sz w:val="24"/>
            <w:szCs w:val="24"/>
            <w:highlight w:val="yellow"/>
          </w:rPr>
          <w:delText>https://www.nro.net/2023-IANA-Performance-Matrix-Summary-Report</w:delText>
        </w:r>
        <w:r w:rsidR="007F72C5" w:rsidDel="000269F6">
          <w:fldChar w:fldCharType="end"/>
        </w:r>
      </w:del>
      <w:commentRangeEnd w:id="92"/>
      <w:r w:rsidR="00C4337F">
        <w:rPr>
          <w:rStyle w:val="CommentReference"/>
        </w:rPr>
        <w:commentReference w:id="92"/>
      </w:r>
      <w:ins w:id="94" w:author="Nicholas Nugent" w:date="2025-03-03T14:08:00Z" w16du:dateUtc="2025-03-03T19:08:00Z">
        <w:r w:rsidR="000269F6">
          <w:t xml:space="preserve"> </w:t>
        </w:r>
        <w:r w:rsidR="000269F6">
          <w:fldChar w:fldCharType="begin"/>
        </w:r>
        <w:r w:rsidR="000269F6">
          <w:instrText>HYPERLINK "</w:instrText>
        </w:r>
        <w:r w:rsidR="000269F6" w:rsidRPr="00D72AE5">
          <w:instrText>https://www.nro.net/wp-content/uploads/2024-IANA-Performance-Matrix-Final.pdf</w:instrText>
        </w:r>
        <w:r w:rsidR="000269F6">
          <w:instrText>"</w:instrText>
        </w:r>
        <w:r w:rsidR="000269F6">
          <w:fldChar w:fldCharType="separate"/>
        </w:r>
        <w:r w:rsidR="000269F6" w:rsidRPr="000B411E">
          <w:rPr>
            <w:rStyle w:val="Hyperlink"/>
          </w:rPr>
          <w:t>https://www.nro.net/wp-content/uploads/2024-IANA-Performance-Matrix-Final.pdf</w:t>
        </w:r>
        <w:r w:rsidR="000269F6">
          <w:fldChar w:fldCharType="end"/>
        </w:r>
        <w:r w:rsidR="000269F6">
          <w:t xml:space="preserve"> </w:t>
        </w:r>
      </w:ins>
      <w:r w:rsidR="007F72C5">
        <w:rPr>
          <w:sz w:val="24"/>
          <w:szCs w:val="24"/>
        </w:rPr>
        <w:t xml:space="preserve"> </w:t>
      </w:r>
    </w:p>
    <w:p w14:paraId="43AE3DCD" w14:textId="77777777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>Monthly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reports: </w:t>
      </w:r>
      <w:r w:rsidRPr="00F043B2">
        <w:rPr>
          <w:sz w:val="24"/>
          <w:szCs w:val="24"/>
        </w:rPr>
        <w:br/>
      </w:r>
      <w:hyperlink r:id="rId14">
        <w:r w:rsidRPr="00F043B2">
          <w:rPr>
            <w:color w:val="1155CC"/>
            <w:sz w:val="24"/>
            <w:szCs w:val="24"/>
            <w:u w:val="single"/>
          </w:rPr>
          <w:t>https://www.iana.org/performance/numbers</w:t>
        </w:r>
      </w:hyperlink>
    </w:p>
    <w:p w14:paraId="59EA6EA6" w14:textId="0DAFA562" w:rsidR="00516CD3" w:rsidRPr="00F043B2" w:rsidRDefault="005F310E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 xml:space="preserve">RIR </w:t>
      </w:r>
      <w:r w:rsidR="00E534BC" w:rsidRPr="00F043B2">
        <w:rPr>
          <w:sz w:val="24"/>
          <w:szCs w:val="24"/>
        </w:rPr>
        <w:t>summa</w:t>
      </w:r>
      <w:r w:rsidR="00BD1622" w:rsidRPr="00F043B2">
        <w:rPr>
          <w:sz w:val="24"/>
          <w:szCs w:val="24"/>
        </w:rPr>
        <w:t>ry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del w:id="95" w:author="Nicholas Nugent" w:date="2025-03-03T14:19:00Z" w16du:dateUtc="2025-03-03T19:19:00Z">
        <w:r w:rsidR="00BD1622" w:rsidRPr="00F043B2" w:rsidDel="008E7A9D">
          <w:rPr>
            <w:sz w:val="24"/>
            <w:szCs w:val="24"/>
          </w:rPr>
          <w:delText xml:space="preserve">The </w:delText>
        </w:r>
      </w:del>
      <w:ins w:id="96" w:author="Nicholas Nugent" w:date="2025-03-03T14:19:00Z" w16du:dateUtc="2025-03-03T19:19:00Z">
        <w:r w:rsidR="008E7A9D">
          <w:rPr>
            <w:sz w:val="24"/>
            <w:szCs w:val="24"/>
          </w:rPr>
          <w:t xml:space="preserve">IANA Numbering </w:t>
        </w:r>
      </w:ins>
      <w:r w:rsidR="00BD1622" w:rsidRPr="00F043B2">
        <w:rPr>
          <w:sz w:val="24"/>
          <w:szCs w:val="24"/>
        </w:rPr>
        <w:t xml:space="preserve">Services </w:t>
      </w:r>
      <w:del w:id="97" w:author="Nicholas Nugent" w:date="2025-03-03T14:20:00Z" w16du:dateUtc="2025-03-03T19:20:00Z">
        <w:r w:rsidR="00BD1622" w:rsidRPr="00F043B2" w:rsidDel="00CB0122">
          <w:rPr>
            <w:sz w:val="24"/>
            <w:szCs w:val="24"/>
          </w:rPr>
          <w:delText>o</w:delText>
        </w:r>
      </w:del>
      <w:ins w:id="98" w:author="Nicholas Nugent" w:date="2025-03-03T14:20:00Z" w16du:dateUtc="2025-03-03T19:20:00Z">
        <w:r w:rsidR="00CB0122">
          <w:rPr>
            <w:sz w:val="24"/>
            <w:szCs w:val="24"/>
          </w:rPr>
          <w:t>O</w:t>
        </w:r>
      </w:ins>
      <w:r w:rsidR="00BD1622" w:rsidRPr="00F043B2">
        <w:rPr>
          <w:sz w:val="24"/>
          <w:szCs w:val="24"/>
        </w:rPr>
        <w:t xml:space="preserve">perator’s </w:t>
      </w:r>
      <w:r w:rsidRPr="00F043B2">
        <w:rPr>
          <w:sz w:val="24"/>
          <w:szCs w:val="24"/>
        </w:rPr>
        <w:t>annual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="00F043B2">
        <w:rPr>
          <w:sz w:val="24"/>
          <w:szCs w:val="24"/>
        </w:rPr>
        <w:t xml:space="preserve">: </w:t>
      </w:r>
      <w:del w:id="99" w:author="Nicholas Nugent" w:date="2025-03-03T14:20:00Z" w16du:dateUtc="2025-03-03T19:20:00Z">
        <w:r w:rsidRPr="00F043B2" w:rsidDel="00CB0122">
          <w:rPr>
            <w:i/>
            <w:sz w:val="24"/>
            <w:szCs w:val="24"/>
          </w:rPr>
          <w:delText>Regional Internet Registry (</w:delText>
        </w:r>
      </w:del>
      <w:r w:rsidRPr="00F043B2">
        <w:rPr>
          <w:i/>
          <w:sz w:val="24"/>
          <w:szCs w:val="24"/>
        </w:rPr>
        <w:t>RIR</w:t>
      </w:r>
      <w:del w:id="100" w:author="Nicholas Nugent" w:date="2025-03-03T14:20:00Z" w16du:dateUtc="2025-03-03T19:20:00Z">
        <w:r w:rsidRPr="00F043B2" w:rsidDel="00CB0122">
          <w:rPr>
            <w:i/>
            <w:sz w:val="24"/>
            <w:szCs w:val="24"/>
          </w:rPr>
          <w:delText>)</w:delText>
        </w:r>
      </w:del>
      <w:r w:rsidRPr="00F043B2">
        <w:rPr>
          <w:i/>
          <w:sz w:val="24"/>
          <w:szCs w:val="24"/>
        </w:rPr>
        <w:t xml:space="preserve"> staff have reviewed the IANA performance reports for 202</w:t>
      </w:r>
      <w:del w:id="101" w:author="Nicholas Nugent" w:date="2025-03-03T14:08:00Z" w16du:dateUtc="2025-03-03T19:08:00Z">
        <w:r w:rsidR="005030D0" w:rsidDel="00C4337F">
          <w:rPr>
            <w:i/>
            <w:sz w:val="24"/>
            <w:szCs w:val="24"/>
          </w:rPr>
          <w:delText>3</w:delText>
        </w:r>
      </w:del>
      <w:ins w:id="102" w:author="Nicholas Nugent" w:date="2025-03-03T14:08:00Z" w16du:dateUtc="2025-03-03T19:08:00Z">
        <w:r w:rsidR="00C4337F">
          <w:rPr>
            <w:i/>
            <w:sz w:val="24"/>
            <w:szCs w:val="24"/>
          </w:rPr>
          <w:t>4</w:t>
        </w:r>
      </w:ins>
      <w:r w:rsidRPr="00F043B2">
        <w:rPr>
          <w:i/>
          <w:sz w:val="24"/>
          <w:szCs w:val="24"/>
        </w:rPr>
        <w:t xml:space="preserve"> and confirm that the </w:t>
      </w:r>
      <w:del w:id="103" w:author="Nicholas Nugent" w:date="2025-03-03T14:20:00Z" w16du:dateUtc="2025-03-03T19:20:00Z">
        <w:r w:rsidRPr="00F043B2" w:rsidDel="003C00BD">
          <w:rPr>
            <w:i/>
            <w:sz w:val="24"/>
            <w:szCs w:val="24"/>
          </w:rPr>
          <w:delText>Service Level Agreements (</w:delText>
        </w:r>
      </w:del>
      <w:r w:rsidRPr="00F043B2">
        <w:rPr>
          <w:i/>
          <w:sz w:val="24"/>
          <w:szCs w:val="24"/>
        </w:rPr>
        <w:t>SLA</w:t>
      </w:r>
      <w:del w:id="104" w:author="Nicholas Nugent" w:date="2025-03-03T14:20:00Z" w16du:dateUtc="2025-03-03T19:20:00Z">
        <w:r w:rsidRPr="00F043B2" w:rsidDel="003C00BD">
          <w:rPr>
            <w:i/>
            <w:sz w:val="24"/>
            <w:szCs w:val="24"/>
          </w:rPr>
          <w:delText>)</w:delText>
        </w:r>
      </w:del>
      <w:r w:rsidRPr="00F043B2">
        <w:rPr>
          <w:i/>
          <w:sz w:val="24"/>
          <w:szCs w:val="24"/>
        </w:rPr>
        <w:t xml:space="preserve"> </w:t>
      </w:r>
      <w:del w:id="105" w:author="Nicholas Nugent" w:date="2025-03-03T14:20:00Z" w16du:dateUtc="2025-03-03T19:20:00Z">
        <w:r w:rsidRPr="00F043B2" w:rsidDel="003C00BD">
          <w:rPr>
            <w:i/>
            <w:sz w:val="24"/>
            <w:szCs w:val="24"/>
          </w:rPr>
          <w:delText xml:space="preserve">were </w:delText>
        </w:r>
      </w:del>
      <w:ins w:id="106" w:author="Nicholas Nugent" w:date="2025-03-03T14:20:00Z" w16du:dateUtc="2025-03-03T19:20:00Z">
        <w:r w:rsidR="003C00BD">
          <w:rPr>
            <w:i/>
            <w:sz w:val="24"/>
            <w:szCs w:val="24"/>
          </w:rPr>
          <w:t xml:space="preserve">was </w:t>
        </w:r>
      </w:ins>
      <w:r w:rsidRPr="00F043B2">
        <w:rPr>
          <w:i/>
          <w:sz w:val="24"/>
          <w:szCs w:val="24"/>
        </w:rPr>
        <w:t xml:space="preserve">met 100% of the time in </w:t>
      </w:r>
      <w:r w:rsidRPr="00F043B2">
        <w:rPr>
          <w:i/>
          <w:sz w:val="24"/>
          <w:szCs w:val="24"/>
        </w:rPr>
        <w:lastRenderedPageBreak/>
        <w:t xml:space="preserve">all cases. </w:t>
      </w:r>
      <w:bookmarkStart w:id="107" w:name="_so2bansr02gb" w:colFirst="0" w:colLast="0"/>
      <w:bookmarkEnd w:id="107"/>
      <w:r w:rsidR="00176DC4" w:rsidRPr="00F043B2">
        <w:rPr>
          <w:sz w:val="24"/>
          <w:szCs w:val="24"/>
        </w:rPr>
        <w:t>We</w:t>
      </w:r>
      <w:r w:rsidRPr="00F043B2">
        <w:rPr>
          <w:sz w:val="24"/>
          <w:szCs w:val="24"/>
        </w:rPr>
        <w:t xml:space="preserve"> note </w:t>
      </w:r>
      <w:r w:rsidR="0054749F" w:rsidRPr="00F043B2">
        <w:rPr>
          <w:sz w:val="24"/>
          <w:szCs w:val="24"/>
        </w:rPr>
        <w:t xml:space="preserve">no </w:t>
      </w:r>
      <w:r w:rsidRPr="00F043B2">
        <w:rPr>
          <w:sz w:val="24"/>
          <w:szCs w:val="24"/>
        </w:rPr>
        <w:t>comment</w:t>
      </w:r>
      <w:r w:rsidR="009F6DD9" w:rsidRPr="00F043B2">
        <w:rPr>
          <w:sz w:val="24"/>
          <w:szCs w:val="24"/>
        </w:rPr>
        <w:t>s</w:t>
      </w:r>
      <w:r w:rsidRPr="00F043B2">
        <w:rPr>
          <w:sz w:val="24"/>
          <w:szCs w:val="24"/>
        </w:rPr>
        <w:t xml:space="preserve"> </w:t>
      </w:r>
      <w:r w:rsidR="009F6DD9" w:rsidRPr="00F043B2">
        <w:rPr>
          <w:sz w:val="24"/>
          <w:szCs w:val="24"/>
        </w:rPr>
        <w:t xml:space="preserve">were </w:t>
      </w:r>
      <w:r w:rsidRPr="00F043B2">
        <w:rPr>
          <w:sz w:val="24"/>
          <w:szCs w:val="24"/>
        </w:rPr>
        <w:t xml:space="preserve">received </w:t>
      </w:r>
      <w:r w:rsidR="009F6DD9" w:rsidRPr="00F043B2">
        <w:rPr>
          <w:sz w:val="24"/>
          <w:szCs w:val="24"/>
        </w:rPr>
        <w:t xml:space="preserve">during </w:t>
      </w:r>
      <w:r w:rsidRPr="00F043B2">
        <w:rPr>
          <w:sz w:val="24"/>
          <w:szCs w:val="24"/>
        </w:rPr>
        <w:t>the public comment period.</w:t>
      </w:r>
    </w:p>
    <w:p w14:paraId="5332C460" w14:textId="2C99C6E0" w:rsidR="00516CD3" w:rsidRPr="00F043B2" w:rsidRDefault="005F1F5C">
      <w:pPr>
        <w:pStyle w:val="Heading1"/>
        <w:numPr>
          <w:ilvl w:val="0"/>
          <w:numId w:val="5"/>
        </w:numPr>
      </w:pPr>
      <w:bookmarkStart w:id="108" w:name="_bcdrw9prc37f" w:colFirst="0" w:colLast="0"/>
      <w:bookmarkEnd w:id="108"/>
      <w:r w:rsidRPr="00F043B2">
        <w:t>Conclusion</w:t>
      </w:r>
    </w:p>
    <w:p w14:paraId="63A3CE35" w14:textId="07BCB095" w:rsidR="00F06887" w:rsidRPr="009561AF" w:rsidRDefault="00F06887" w:rsidP="00F06887">
      <w:pPr>
        <w:rPr>
          <w:sz w:val="24"/>
          <w:szCs w:val="24"/>
        </w:rPr>
      </w:pPr>
    </w:p>
    <w:p w14:paraId="0D2B8C4C" w14:textId="28889DEB" w:rsidR="00F043B2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9561AF">
        <w:rPr>
          <w:sz w:val="24"/>
          <w:szCs w:val="24"/>
        </w:rPr>
        <w:t xml:space="preserve">In reaching </w:t>
      </w:r>
      <w:r w:rsidR="005F1F5C" w:rsidRPr="009561AF">
        <w:rPr>
          <w:sz w:val="24"/>
          <w:szCs w:val="24"/>
        </w:rPr>
        <w:t>our</w:t>
      </w:r>
      <w:r w:rsidRPr="009561AF">
        <w:rPr>
          <w:sz w:val="24"/>
          <w:szCs w:val="24"/>
        </w:rPr>
        <w:t xml:space="preserve"> conclusion</w:t>
      </w:r>
      <w:r w:rsidR="005F1F5C" w:rsidRPr="009561AF">
        <w:rPr>
          <w:sz w:val="24"/>
          <w:szCs w:val="24"/>
        </w:rPr>
        <w:t xml:space="preserve"> that </w:t>
      </w:r>
      <w:del w:id="109" w:author="Nicholas Nugent" w:date="2025-03-03T14:20:00Z" w16du:dateUtc="2025-03-03T19:20:00Z">
        <w:r w:rsidR="005F1F5C" w:rsidRPr="009561AF" w:rsidDel="003C00BD">
          <w:rPr>
            <w:sz w:val="24"/>
            <w:szCs w:val="24"/>
          </w:rPr>
          <w:delText xml:space="preserve">The Services </w:delText>
        </w:r>
      </w:del>
      <w:ins w:id="110" w:author="Nicholas Nugent" w:date="2025-03-03T14:20:00Z" w16du:dateUtc="2025-03-03T19:20:00Z">
        <w:r w:rsidR="003C00BD">
          <w:rPr>
            <w:sz w:val="24"/>
            <w:szCs w:val="24"/>
          </w:rPr>
          <w:t xml:space="preserve">the </w:t>
        </w:r>
      </w:ins>
      <w:r w:rsidR="005F1F5C" w:rsidRPr="009561AF">
        <w:rPr>
          <w:sz w:val="24"/>
          <w:szCs w:val="24"/>
        </w:rPr>
        <w:t xml:space="preserve">SLA was </w:t>
      </w:r>
      <w:proofErr w:type="gramStart"/>
      <w:r w:rsidR="005F1F5C" w:rsidRPr="009561AF">
        <w:rPr>
          <w:sz w:val="24"/>
          <w:szCs w:val="24"/>
        </w:rPr>
        <w:t>met</w:t>
      </w:r>
      <w:r w:rsidRPr="009561AF">
        <w:rPr>
          <w:sz w:val="24"/>
          <w:szCs w:val="24"/>
        </w:rPr>
        <w:t>,</w:t>
      </w:r>
      <w:proofErr w:type="gramEnd"/>
      <w:r w:rsidRPr="009561AF">
        <w:rPr>
          <w:sz w:val="24"/>
          <w:szCs w:val="24"/>
        </w:rPr>
        <w:t xml:space="preserve"> w</w:t>
      </w:r>
      <w:r w:rsidR="00F06887" w:rsidRPr="009561AF">
        <w:rPr>
          <w:sz w:val="24"/>
          <w:szCs w:val="24"/>
        </w:rPr>
        <w:t>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evaluated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the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9F6DD9" w:rsidRPr="009561AF">
        <w:rPr>
          <w:sz w:val="24"/>
          <w:szCs w:val="24"/>
        </w:rPr>
        <w:t>d</w:t>
      </w:r>
      <w:r w:rsidR="005F310E" w:rsidRPr="009561AF">
        <w:rPr>
          <w:sz w:val="24"/>
          <w:szCs w:val="24"/>
        </w:rPr>
        <w:t>ata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sets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F06887" w:rsidRPr="009561AF">
        <w:rPr>
          <w:sz w:val="24"/>
          <w:szCs w:val="24"/>
        </w:rPr>
        <w:t xml:space="preserve">noted </w:t>
      </w:r>
      <w:r w:rsidR="005F310E" w:rsidRPr="009561AF">
        <w:rPr>
          <w:sz w:val="24"/>
          <w:szCs w:val="24"/>
        </w:rPr>
        <w:t>in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Section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DC4EDB">
        <w:rPr>
          <w:sz w:val="24"/>
          <w:szCs w:val="24"/>
        </w:rPr>
        <w:t>4.</w:t>
      </w:r>
      <w:r w:rsidR="005F310E" w:rsidRPr="009561AF">
        <w:rPr>
          <w:sz w:val="24"/>
          <w:szCs w:val="24"/>
        </w:rPr>
        <w:t>3</w:t>
      </w:r>
      <w:r w:rsidR="005F310E"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and reviewed </w:t>
      </w:r>
      <w:r w:rsidR="00F043B2" w:rsidRPr="009561AF">
        <w:rPr>
          <w:sz w:val="24"/>
          <w:szCs w:val="24"/>
        </w:rPr>
        <w:t xml:space="preserve">the </w:t>
      </w:r>
      <w:r w:rsidRPr="009561AF">
        <w:rPr>
          <w:sz w:val="24"/>
          <w:szCs w:val="24"/>
        </w:rPr>
        <w:t xml:space="preserve">SLA requirements. </w:t>
      </w:r>
    </w:p>
    <w:p w14:paraId="51EA02D2" w14:textId="73175974" w:rsidR="005F1F5C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8A767F">
        <w:rPr>
          <w:sz w:val="24"/>
          <w:szCs w:val="24"/>
          <w:rPrChange w:id="111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We </w:t>
      </w:r>
      <w:r w:rsidR="005F310E" w:rsidRPr="008A767F">
        <w:rPr>
          <w:sz w:val="24"/>
          <w:szCs w:val="24"/>
          <w:rPrChange w:id="112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observed</w:t>
      </w:r>
      <w:r w:rsidR="00F06887" w:rsidRPr="008A767F">
        <w:rPr>
          <w:sz w:val="24"/>
          <w:szCs w:val="24"/>
          <w:rPrChange w:id="113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</w:t>
      </w:r>
      <w:ins w:id="114" w:author="Nicholas Nugent" w:date="2025-03-03T14:21:00Z" w16du:dateUtc="2025-03-03T19:21:00Z">
        <w:r w:rsidR="008A767F">
          <w:rPr>
            <w:sz w:val="24"/>
            <w:szCs w:val="24"/>
          </w:rPr>
          <w:t xml:space="preserve">that </w:t>
        </w:r>
      </w:ins>
      <w:r w:rsidR="00F06887" w:rsidRPr="008A767F">
        <w:rPr>
          <w:sz w:val="24"/>
          <w:szCs w:val="24"/>
          <w:rPrChange w:id="115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a total of</w:t>
      </w:r>
      <w:r w:rsidR="005F310E" w:rsidRPr="008A767F">
        <w:rPr>
          <w:sz w:val="24"/>
          <w:szCs w:val="24"/>
          <w:rPrChange w:id="116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</w:t>
      </w:r>
      <w:r w:rsidR="00367DD4" w:rsidRPr="008A767F">
        <w:rPr>
          <w:sz w:val="24"/>
          <w:szCs w:val="24"/>
          <w:rPrChange w:id="117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two</w:t>
      </w:r>
      <w:r w:rsidR="0054749F" w:rsidRPr="008A767F">
        <w:rPr>
          <w:sz w:val="24"/>
          <w:szCs w:val="24"/>
          <w:rPrChange w:id="118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</w:t>
      </w:r>
      <w:r w:rsidR="00176DC4" w:rsidRPr="008A767F">
        <w:rPr>
          <w:sz w:val="24"/>
          <w:szCs w:val="24"/>
          <w:rPrChange w:id="119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(</w:t>
      </w:r>
      <w:r w:rsidR="00367DD4" w:rsidRPr="008A767F">
        <w:rPr>
          <w:sz w:val="24"/>
          <w:szCs w:val="24"/>
          <w:rPrChange w:id="120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2</w:t>
      </w:r>
      <w:r w:rsidR="00176DC4" w:rsidRPr="008A767F">
        <w:rPr>
          <w:sz w:val="24"/>
          <w:szCs w:val="24"/>
          <w:rPrChange w:id="121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) </w:t>
      </w:r>
      <w:r w:rsidR="005F310E" w:rsidRPr="008A767F">
        <w:rPr>
          <w:sz w:val="24"/>
          <w:szCs w:val="24"/>
          <w:rPrChange w:id="122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ASN allocations were requested</w:t>
      </w:r>
      <w:ins w:id="123" w:author="Nicholas Nugent" w:date="2025-03-03T14:21:00Z" w16du:dateUtc="2025-03-03T19:21:00Z">
        <w:r w:rsidR="008A767F">
          <w:rPr>
            <w:sz w:val="24"/>
            <w:szCs w:val="24"/>
          </w:rPr>
          <w:t>:</w:t>
        </w:r>
      </w:ins>
      <w:del w:id="124" w:author="Nicholas Nugent" w:date="2025-03-03T14:21:00Z" w16du:dateUtc="2025-03-03T19:21:00Z">
        <w:r w:rsidR="00176DC4" w:rsidRPr="008A767F" w:rsidDel="00264ADB">
          <w:rPr>
            <w:sz w:val="24"/>
            <w:szCs w:val="24"/>
            <w:rPrChange w:id="125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.</w:delText>
        </w:r>
      </w:del>
      <w:r w:rsidR="00176DC4" w:rsidRPr="008A767F">
        <w:rPr>
          <w:sz w:val="24"/>
          <w:szCs w:val="24"/>
          <w:rPrChange w:id="126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</w:t>
      </w:r>
      <w:del w:id="127" w:author="Nicholas Nugent" w:date="2025-03-03T14:21:00Z" w16du:dateUtc="2025-03-03T19:21:00Z">
        <w:r w:rsidR="00176DC4" w:rsidRPr="008A767F" w:rsidDel="00264ADB">
          <w:rPr>
            <w:sz w:val="24"/>
            <w:szCs w:val="24"/>
            <w:rPrChange w:id="128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O</w:delText>
        </w:r>
      </w:del>
      <w:ins w:id="129" w:author="Nicholas Nugent" w:date="2025-03-03T14:21:00Z" w16du:dateUtc="2025-03-03T19:21:00Z">
        <w:r w:rsidR="00264ADB">
          <w:rPr>
            <w:sz w:val="24"/>
            <w:szCs w:val="24"/>
          </w:rPr>
          <w:t>o</w:t>
        </w:r>
      </w:ins>
      <w:r w:rsidR="00F66546" w:rsidRPr="008A767F">
        <w:rPr>
          <w:sz w:val="24"/>
          <w:szCs w:val="24"/>
          <w:rPrChange w:id="130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ne</w:t>
      </w:r>
      <w:r w:rsidR="00176DC4" w:rsidRPr="008A767F">
        <w:rPr>
          <w:sz w:val="24"/>
          <w:szCs w:val="24"/>
          <w:rPrChange w:id="131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(1)</w:t>
      </w:r>
      <w:r w:rsidR="00F66546" w:rsidRPr="008A767F">
        <w:rPr>
          <w:sz w:val="24"/>
          <w:szCs w:val="24"/>
          <w:rPrChange w:id="132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in </w:t>
      </w:r>
      <w:del w:id="133" w:author="Nicholas Nugent" w:date="2025-03-03T14:22:00Z" w16du:dateUtc="2025-03-03T19:22:00Z">
        <w:r w:rsidR="005F310E" w:rsidRPr="008A767F" w:rsidDel="00264ADB">
          <w:rPr>
            <w:sz w:val="24"/>
            <w:szCs w:val="24"/>
            <w:rPrChange w:id="134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May</w:delText>
        </w:r>
        <w:r w:rsidR="0054749F" w:rsidRPr="008A767F" w:rsidDel="00264ADB">
          <w:rPr>
            <w:sz w:val="24"/>
            <w:szCs w:val="24"/>
            <w:rPrChange w:id="135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 xml:space="preserve"> </w:delText>
        </w:r>
      </w:del>
      <w:ins w:id="136" w:author="Nicholas Nugent" w:date="2025-03-03T14:22:00Z" w16du:dateUtc="2025-03-03T19:22:00Z">
        <w:r w:rsidR="00264ADB">
          <w:rPr>
            <w:sz w:val="24"/>
            <w:szCs w:val="24"/>
          </w:rPr>
          <w:t xml:space="preserve">March </w:t>
        </w:r>
      </w:ins>
      <w:r w:rsidR="005F310E" w:rsidRPr="008A767F">
        <w:rPr>
          <w:sz w:val="24"/>
          <w:szCs w:val="24"/>
          <w:rPrChange w:id="137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by</w:t>
      </w:r>
      <w:del w:id="138" w:author="Nicholas Nugent" w:date="2025-03-03T14:22:00Z" w16du:dateUtc="2025-03-03T19:22:00Z">
        <w:r w:rsidR="005F310E" w:rsidRPr="008A767F" w:rsidDel="00264ADB">
          <w:rPr>
            <w:sz w:val="24"/>
            <w:szCs w:val="24"/>
            <w:rPrChange w:id="139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 xml:space="preserve"> </w:delText>
        </w:r>
        <w:r w:rsidR="0054749F" w:rsidRPr="008A767F" w:rsidDel="00264ADB">
          <w:rPr>
            <w:sz w:val="24"/>
            <w:szCs w:val="24"/>
            <w:rPrChange w:id="140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APNIC</w:delText>
        </w:r>
      </w:del>
      <w:ins w:id="141" w:author="Nicholas Nugent" w:date="2025-03-03T14:22:00Z" w16du:dateUtc="2025-03-03T19:22:00Z">
        <w:r w:rsidR="00264ADB">
          <w:rPr>
            <w:sz w:val="24"/>
            <w:szCs w:val="24"/>
          </w:rPr>
          <w:t xml:space="preserve"> </w:t>
        </w:r>
        <w:r w:rsidR="00BB16E8">
          <w:rPr>
            <w:sz w:val="24"/>
            <w:szCs w:val="24"/>
          </w:rPr>
          <w:t>LACNIC and</w:t>
        </w:r>
      </w:ins>
      <w:del w:id="142" w:author="Nicholas Nugent" w:date="2025-03-03T14:22:00Z" w16du:dateUtc="2025-03-03T19:22:00Z">
        <w:r w:rsidR="00176DC4" w:rsidRPr="008A767F" w:rsidDel="00BB16E8">
          <w:rPr>
            <w:sz w:val="24"/>
            <w:szCs w:val="24"/>
            <w:rPrChange w:id="143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.</w:delText>
        </w:r>
      </w:del>
      <w:r w:rsidR="005F310E" w:rsidRPr="008A767F">
        <w:rPr>
          <w:sz w:val="24"/>
          <w:szCs w:val="24"/>
          <w:rPrChange w:id="144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</w:t>
      </w:r>
      <w:del w:id="145" w:author="Nicholas Nugent" w:date="2025-03-03T14:22:00Z" w16du:dateUtc="2025-03-03T19:22:00Z">
        <w:r w:rsidR="00176DC4" w:rsidRPr="008A767F" w:rsidDel="00BB16E8">
          <w:rPr>
            <w:sz w:val="24"/>
            <w:szCs w:val="24"/>
            <w:rPrChange w:id="146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O</w:delText>
        </w:r>
      </w:del>
      <w:ins w:id="147" w:author="Nicholas Nugent" w:date="2025-03-03T14:22:00Z" w16du:dateUtc="2025-03-03T19:22:00Z">
        <w:r w:rsidR="00BB16E8">
          <w:rPr>
            <w:sz w:val="24"/>
            <w:szCs w:val="24"/>
          </w:rPr>
          <w:t>o</w:t>
        </w:r>
      </w:ins>
      <w:r w:rsidR="005F310E" w:rsidRPr="008A767F">
        <w:rPr>
          <w:sz w:val="24"/>
          <w:szCs w:val="24"/>
          <w:rPrChange w:id="148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ne</w:t>
      </w:r>
      <w:r w:rsidR="004C3C65" w:rsidRPr="008A767F">
        <w:rPr>
          <w:sz w:val="24"/>
          <w:szCs w:val="24"/>
          <w:rPrChange w:id="149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</w:t>
      </w:r>
      <w:r w:rsidRPr="008A767F">
        <w:rPr>
          <w:sz w:val="24"/>
          <w:szCs w:val="24"/>
          <w:rPrChange w:id="150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(1)</w:t>
      </w:r>
      <w:r w:rsidR="00176DC4" w:rsidRPr="008A767F">
        <w:rPr>
          <w:sz w:val="24"/>
          <w:szCs w:val="24"/>
          <w:rPrChange w:id="151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 </w:t>
      </w:r>
      <w:del w:id="152" w:author="Nicholas Nugent" w:date="2025-03-03T14:22:00Z" w16du:dateUtc="2025-03-03T19:22:00Z">
        <w:r w:rsidR="00176DC4" w:rsidRPr="008A767F" w:rsidDel="00BB16E8">
          <w:rPr>
            <w:sz w:val="24"/>
            <w:szCs w:val="24"/>
            <w:rPrChange w:id="153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was also made</w:delText>
        </w:r>
        <w:r w:rsidR="005F310E" w:rsidRPr="008A767F" w:rsidDel="00BB16E8">
          <w:rPr>
            <w:sz w:val="24"/>
            <w:szCs w:val="24"/>
            <w:rPrChange w:id="154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 xml:space="preserve"> </w:delText>
        </w:r>
      </w:del>
      <w:r w:rsidR="009F6DD9" w:rsidRPr="008A767F">
        <w:rPr>
          <w:sz w:val="24"/>
          <w:szCs w:val="24"/>
          <w:rPrChange w:id="155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 xml:space="preserve">in </w:t>
      </w:r>
      <w:del w:id="156" w:author="Nicholas Nugent" w:date="2025-03-03T14:22:00Z" w16du:dateUtc="2025-03-03T19:22:00Z">
        <w:r w:rsidR="00367DD4" w:rsidRPr="008A767F" w:rsidDel="00BB16E8">
          <w:rPr>
            <w:sz w:val="24"/>
            <w:szCs w:val="24"/>
            <w:rPrChange w:id="157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August</w:delText>
        </w:r>
        <w:r w:rsidR="005F310E" w:rsidRPr="008A767F" w:rsidDel="00BB16E8">
          <w:rPr>
            <w:sz w:val="24"/>
            <w:szCs w:val="24"/>
            <w:rPrChange w:id="158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 xml:space="preserve"> </w:delText>
        </w:r>
      </w:del>
      <w:ins w:id="159" w:author="Nicholas Nugent" w:date="2025-03-03T14:22:00Z" w16du:dateUtc="2025-03-03T19:22:00Z">
        <w:r w:rsidR="00BB16E8">
          <w:rPr>
            <w:sz w:val="24"/>
            <w:szCs w:val="24"/>
          </w:rPr>
          <w:t xml:space="preserve">April </w:t>
        </w:r>
      </w:ins>
      <w:r w:rsidR="005F310E" w:rsidRPr="008A767F">
        <w:rPr>
          <w:sz w:val="24"/>
          <w:szCs w:val="24"/>
          <w:rPrChange w:id="160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by</w:t>
      </w:r>
      <w:del w:id="161" w:author="Nicholas Nugent" w:date="2025-03-03T14:22:00Z" w16du:dateUtc="2025-03-03T19:22:00Z">
        <w:r w:rsidR="005F310E" w:rsidRPr="008A767F" w:rsidDel="00BB16E8">
          <w:rPr>
            <w:sz w:val="24"/>
            <w:szCs w:val="24"/>
            <w:rPrChange w:id="162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 xml:space="preserve"> </w:delText>
        </w:r>
        <w:r w:rsidR="00367DD4" w:rsidRPr="008A767F" w:rsidDel="00BB16E8">
          <w:rPr>
            <w:sz w:val="24"/>
            <w:szCs w:val="24"/>
            <w:rPrChange w:id="163" w:author="Nicholas Nugent" w:date="2025-03-03T14:21:00Z" w16du:dateUtc="2025-03-03T19:21:00Z">
              <w:rPr>
                <w:sz w:val="24"/>
                <w:szCs w:val="24"/>
                <w:highlight w:val="yellow"/>
              </w:rPr>
            </w:rPrChange>
          </w:rPr>
          <w:delText>RIPE NCC</w:delText>
        </w:r>
      </w:del>
      <w:ins w:id="164" w:author="Nicholas Nugent" w:date="2025-03-03T14:22:00Z" w16du:dateUtc="2025-03-03T19:22:00Z">
        <w:r w:rsidR="00BB16E8">
          <w:rPr>
            <w:sz w:val="24"/>
            <w:szCs w:val="24"/>
          </w:rPr>
          <w:t xml:space="preserve"> ARIN</w:t>
        </w:r>
      </w:ins>
      <w:r w:rsidR="005F310E" w:rsidRPr="008A767F">
        <w:rPr>
          <w:sz w:val="24"/>
          <w:szCs w:val="24"/>
          <w:rPrChange w:id="165" w:author="Nicholas Nugent" w:date="2025-03-03T14:21:00Z" w16du:dateUtc="2025-03-03T19:21:00Z">
            <w:rPr>
              <w:sz w:val="24"/>
              <w:szCs w:val="24"/>
              <w:highlight w:val="yellow"/>
            </w:rPr>
          </w:rPrChange>
        </w:rPr>
        <w:t>.</w:t>
      </w:r>
      <w:r w:rsidR="00F06887" w:rsidRPr="008A767F">
        <w:rPr>
          <w:sz w:val="24"/>
          <w:szCs w:val="24"/>
        </w:rPr>
        <w:t xml:space="preserve"> </w:t>
      </w:r>
      <w:ins w:id="166" w:author="Nicholas Nugent" w:date="2025-03-03T14:22:00Z" w16du:dateUtc="2025-03-03T19:22:00Z">
        <w:r w:rsidR="00FA3F61">
          <w:rPr>
            <w:sz w:val="24"/>
            <w:szCs w:val="24"/>
          </w:rPr>
          <w:t xml:space="preserve">In addition, </w:t>
        </w:r>
      </w:ins>
      <w:ins w:id="167" w:author="Nicholas Nugent" w:date="2025-03-03T14:23:00Z" w16du:dateUtc="2025-03-03T19:23:00Z">
        <w:r w:rsidR="00FA3F61">
          <w:rPr>
            <w:sz w:val="24"/>
            <w:szCs w:val="24"/>
          </w:rPr>
          <w:t>one (1) I</w:t>
        </w:r>
        <w:r w:rsidR="003078E3">
          <w:rPr>
            <w:sz w:val="24"/>
            <w:szCs w:val="24"/>
          </w:rPr>
          <w:t>P</w:t>
        </w:r>
        <w:r w:rsidR="00FA3F61">
          <w:rPr>
            <w:sz w:val="24"/>
            <w:szCs w:val="24"/>
          </w:rPr>
          <w:t xml:space="preserve">v6 Unicast </w:t>
        </w:r>
        <w:r w:rsidR="003078E3">
          <w:rPr>
            <w:sz w:val="24"/>
            <w:szCs w:val="24"/>
          </w:rPr>
          <w:t>[</w:t>
        </w:r>
        <w:r w:rsidR="003078E3" w:rsidRPr="007F6756">
          <w:rPr>
            <w:sz w:val="24"/>
            <w:szCs w:val="24"/>
            <w:highlight w:val="yellow"/>
            <w:rPrChange w:id="168" w:author="Nicholas Nugent" w:date="2025-03-03T14:29:00Z" w16du:dateUtc="2025-03-03T19:29:00Z">
              <w:rPr>
                <w:sz w:val="24"/>
                <w:szCs w:val="24"/>
              </w:rPr>
            </w:rPrChange>
          </w:rPr>
          <w:t>address block</w:t>
        </w:r>
        <w:r w:rsidR="003078E3">
          <w:rPr>
            <w:sz w:val="24"/>
            <w:szCs w:val="24"/>
          </w:rPr>
          <w:t xml:space="preserve">] was requested by </w:t>
        </w:r>
      </w:ins>
      <w:ins w:id="169" w:author="Nicholas Nugent" w:date="2025-03-03T14:24:00Z" w16du:dateUtc="2025-03-03T19:24:00Z">
        <w:r w:rsidR="002056FA">
          <w:rPr>
            <w:sz w:val="24"/>
            <w:szCs w:val="24"/>
          </w:rPr>
          <w:t xml:space="preserve">APNIC. </w:t>
        </w:r>
      </w:ins>
      <w:del w:id="170" w:author="Nicholas Nugent" w:date="2025-03-03T14:24:00Z" w16du:dateUtc="2025-03-03T19:24:00Z">
        <w:r w:rsidR="00F043B2" w:rsidRPr="008A767F" w:rsidDel="002056FA">
          <w:rPr>
            <w:sz w:val="24"/>
            <w:szCs w:val="24"/>
          </w:rPr>
          <w:delText xml:space="preserve">None </w:delText>
        </w:r>
      </w:del>
      <w:ins w:id="171" w:author="Nicholas Nugent" w:date="2025-03-03T14:24:00Z" w16du:dateUtc="2025-03-03T19:24:00Z">
        <w:r w:rsidR="002056FA">
          <w:rPr>
            <w:sz w:val="24"/>
            <w:szCs w:val="24"/>
          </w:rPr>
          <w:t xml:space="preserve">No other requests </w:t>
        </w:r>
      </w:ins>
      <w:r w:rsidR="00F043B2" w:rsidRPr="008A767F">
        <w:rPr>
          <w:sz w:val="24"/>
          <w:szCs w:val="24"/>
        </w:rPr>
        <w:t>were made</w:t>
      </w:r>
      <w:del w:id="172" w:author="Nicholas Nugent" w:date="2025-03-03T14:24:00Z" w16du:dateUtc="2025-03-03T19:24:00Z">
        <w:r w:rsidR="00F043B2" w:rsidRPr="008A767F" w:rsidDel="002056FA">
          <w:rPr>
            <w:sz w:val="24"/>
            <w:szCs w:val="24"/>
          </w:rPr>
          <w:delText xml:space="preserve"> by </w:delText>
        </w:r>
        <w:r w:rsidR="00F043B2" w:rsidRPr="00367DD4" w:rsidDel="002056FA">
          <w:rPr>
            <w:sz w:val="24"/>
            <w:szCs w:val="24"/>
          </w:rPr>
          <w:delText>other registries</w:delText>
        </w:r>
      </w:del>
      <w:r w:rsidR="00F043B2" w:rsidRPr="00367DD4">
        <w:rPr>
          <w:sz w:val="24"/>
          <w:szCs w:val="24"/>
        </w:rPr>
        <w:t xml:space="preserve">. </w:t>
      </w:r>
      <w:r w:rsidR="00214CF4" w:rsidRPr="00367DD4">
        <w:rPr>
          <w:sz w:val="24"/>
          <w:szCs w:val="24"/>
        </w:rPr>
        <w:t>No</w:t>
      </w:r>
      <w:r w:rsidR="005F310E" w:rsidRPr="00367DD4">
        <w:rPr>
          <w:sz w:val="24"/>
          <w:szCs w:val="24"/>
        </w:rPr>
        <w:t xml:space="preserve"> </w:t>
      </w:r>
      <w:r w:rsidR="00176DC4" w:rsidRPr="00367DD4">
        <w:rPr>
          <w:sz w:val="24"/>
          <w:szCs w:val="24"/>
        </w:rPr>
        <w:t>issues</w:t>
      </w:r>
      <w:r w:rsidR="00214CF4" w:rsidRPr="00367DD4">
        <w:rPr>
          <w:sz w:val="24"/>
          <w:szCs w:val="24"/>
        </w:rPr>
        <w:t xml:space="preserve"> </w:t>
      </w:r>
      <w:r w:rsidR="004C3C65" w:rsidRPr="00367DD4">
        <w:rPr>
          <w:sz w:val="24"/>
          <w:szCs w:val="24"/>
        </w:rPr>
        <w:t>were observed</w:t>
      </w:r>
      <w:r w:rsidR="00742A7E" w:rsidRPr="00367DD4">
        <w:rPr>
          <w:sz w:val="24"/>
          <w:szCs w:val="24"/>
        </w:rPr>
        <w:t xml:space="preserve"> related to </w:t>
      </w:r>
      <w:del w:id="173" w:author="Nicholas Nugent" w:date="2025-03-03T14:24:00Z" w16du:dateUtc="2025-03-03T19:24:00Z">
        <w:r w:rsidR="00E534BC" w:rsidRPr="00367DD4" w:rsidDel="002056FA">
          <w:rPr>
            <w:sz w:val="24"/>
            <w:szCs w:val="24"/>
          </w:rPr>
          <w:delText xml:space="preserve">The </w:delText>
        </w:r>
      </w:del>
      <w:ins w:id="174" w:author="Nicholas Nugent" w:date="2025-03-03T14:24:00Z" w16du:dateUtc="2025-03-03T19:24:00Z">
        <w:r w:rsidR="002056FA">
          <w:rPr>
            <w:sz w:val="24"/>
            <w:szCs w:val="24"/>
          </w:rPr>
          <w:t xml:space="preserve">IANA Numbering </w:t>
        </w:r>
      </w:ins>
      <w:r w:rsidR="00E534BC" w:rsidRPr="00367DD4">
        <w:rPr>
          <w:sz w:val="24"/>
          <w:szCs w:val="24"/>
        </w:rPr>
        <w:t xml:space="preserve">Services </w:t>
      </w:r>
      <w:del w:id="175" w:author="Nicholas Nugent" w:date="2025-03-03T14:24:00Z" w16du:dateUtc="2025-03-03T19:24:00Z">
        <w:r w:rsidR="00E534BC" w:rsidRPr="00367DD4" w:rsidDel="002056FA">
          <w:rPr>
            <w:sz w:val="24"/>
            <w:szCs w:val="24"/>
          </w:rPr>
          <w:delText>o</w:delText>
        </w:r>
      </w:del>
      <w:ins w:id="176" w:author="Nicholas Nugent" w:date="2025-03-03T14:24:00Z" w16du:dateUtc="2025-03-03T19:24:00Z">
        <w:r w:rsidR="002056FA">
          <w:rPr>
            <w:sz w:val="24"/>
            <w:szCs w:val="24"/>
          </w:rPr>
          <w:t>O</w:t>
        </w:r>
      </w:ins>
      <w:r w:rsidR="00E534BC" w:rsidRPr="00367DD4">
        <w:rPr>
          <w:sz w:val="24"/>
          <w:szCs w:val="24"/>
        </w:rPr>
        <w:t>perator</w:t>
      </w:r>
      <w:r w:rsidR="00742A7E" w:rsidRPr="00367DD4">
        <w:rPr>
          <w:sz w:val="24"/>
          <w:szCs w:val="24"/>
        </w:rPr>
        <w:t xml:space="preserve">’s ability to </w:t>
      </w:r>
      <w:r w:rsidRPr="00367DD4">
        <w:rPr>
          <w:sz w:val="24"/>
          <w:szCs w:val="24"/>
        </w:rPr>
        <w:t xml:space="preserve">deliver or </w:t>
      </w:r>
      <w:r w:rsidR="00176DC4" w:rsidRPr="00367DD4">
        <w:rPr>
          <w:sz w:val="24"/>
          <w:szCs w:val="24"/>
        </w:rPr>
        <w:t>perform</w:t>
      </w:r>
      <w:r w:rsidR="00742A7E" w:rsidRPr="00367DD4">
        <w:rPr>
          <w:sz w:val="24"/>
          <w:szCs w:val="24"/>
        </w:rPr>
        <w:t xml:space="preserve"> </w:t>
      </w:r>
      <w:del w:id="177" w:author="Nicholas Nugent" w:date="2025-03-03T14:24:00Z" w16du:dateUtc="2025-03-03T19:24:00Z">
        <w:r w:rsidRPr="00367DD4" w:rsidDel="00815D57">
          <w:rPr>
            <w:sz w:val="24"/>
            <w:szCs w:val="24"/>
          </w:rPr>
          <w:delText>T</w:delText>
        </w:r>
      </w:del>
      <w:ins w:id="178" w:author="Nicholas Nugent" w:date="2025-03-03T14:24:00Z" w16du:dateUtc="2025-03-03T19:24:00Z">
        <w:r w:rsidR="00815D57">
          <w:rPr>
            <w:sz w:val="24"/>
            <w:szCs w:val="24"/>
          </w:rPr>
          <w:t>t</w:t>
        </w:r>
      </w:ins>
      <w:r w:rsidRPr="00367DD4">
        <w:rPr>
          <w:sz w:val="24"/>
          <w:szCs w:val="24"/>
        </w:rPr>
        <w:t xml:space="preserve">he </w:t>
      </w:r>
      <w:ins w:id="179" w:author="Nicholas Nugent" w:date="2025-03-03T14:24:00Z" w16du:dateUtc="2025-03-03T19:24:00Z">
        <w:r w:rsidR="00815D57">
          <w:rPr>
            <w:sz w:val="24"/>
            <w:szCs w:val="24"/>
          </w:rPr>
          <w:t xml:space="preserve">IANA Numbering </w:t>
        </w:r>
      </w:ins>
      <w:r w:rsidRPr="00367DD4">
        <w:rPr>
          <w:sz w:val="24"/>
          <w:szCs w:val="24"/>
        </w:rPr>
        <w:t xml:space="preserve">Services and comply with </w:t>
      </w:r>
      <w:r w:rsidR="00742A7E" w:rsidRPr="00367DD4">
        <w:rPr>
          <w:sz w:val="24"/>
          <w:szCs w:val="24"/>
        </w:rPr>
        <w:t>the SLA</w:t>
      </w:r>
      <w:r w:rsidR="00F06887" w:rsidRPr="00367DD4">
        <w:rPr>
          <w:sz w:val="24"/>
          <w:szCs w:val="24"/>
        </w:rPr>
        <w:t xml:space="preserve">. </w:t>
      </w:r>
      <w:commentRangeStart w:id="180"/>
      <w:r w:rsidR="00F06887" w:rsidRPr="00367DD4">
        <w:rPr>
          <w:sz w:val="24"/>
          <w:szCs w:val="24"/>
        </w:rPr>
        <w:t>We observed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sufficient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community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outreach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and</w:t>
      </w:r>
      <w:r w:rsidR="00F06887" w:rsidRPr="00367DD4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involvement</w:t>
      </w:r>
      <w:r w:rsidR="00F06887" w:rsidRPr="00367DD4">
        <w:rPr>
          <w:sz w:val="24"/>
          <w:szCs w:val="24"/>
        </w:rPr>
        <w:t xml:space="preserve"> </w:t>
      </w:r>
      <w:r w:rsidRPr="00367DD4">
        <w:rPr>
          <w:sz w:val="24"/>
          <w:szCs w:val="24"/>
        </w:rPr>
        <w:t>during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review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of</w:t>
      </w:r>
      <w:r w:rsidR="002E21A3" w:rsidRPr="00367DD4">
        <w:rPr>
          <w:sz w:val="24"/>
          <w:szCs w:val="24"/>
        </w:rPr>
        <w:t xml:space="preserve"> </w:t>
      </w:r>
      <w:del w:id="181" w:author="Nicholas Nugent" w:date="2025-03-03T14:24:00Z" w16du:dateUtc="2025-03-03T19:24:00Z">
        <w:r w:rsidR="002E21A3" w:rsidRPr="00367DD4" w:rsidDel="00815D57">
          <w:rPr>
            <w:sz w:val="24"/>
            <w:szCs w:val="24"/>
          </w:rPr>
          <w:delText>T</w:delText>
        </w:r>
      </w:del>
      <w:ins w:id="182" w:author="Nicholas Nugent" w:date="2025-03-03T14:24:00Z" w16du:dateUtc="2025-03-03T19:24:00Z">
        <w:r w:rsidR="00815D57">
          <w:rPr>
            <w:sz w:val="24"/>
            <w:szCs w:val="24"/>
          </w:rPr>
          <w:t>t</w:t>
        </w:r>
      </w:ins>
      <w:r w:rsidR="002E21A3" w:rsidRPr="00367DD4">
        <w:rPr>
          <w:sz w:val="24"/>
          <w:szCs w:val="24"/>
        </w:rPr>
        <w:t xml:space="preserve">he </w:t>
      </w:r>
      <w:ins w:id="183" w:author="Nicholas Nugent" w:date="2025-03-03T14:24:00Z" w16du:dateUtc="2025-03-03T19:24:00Z">
        <w:r w:rsidR="00815D57">
          <w:rPr>
            <w:sz w:val="24"/>
            <w:szCs w:val="24"/>
          </w:rPr>
          <w:t xml:space="preserve">IANA Numbering </w:t>
        </w:r>
      </w:ins>
      <w:r w:rsidR="002E21A3" w:rsidRPr="00367DD4">
        <w:rPr>
          <w:sz w:val="24"/>
          <w:szCs w:val="24"/>
        </w:rPr>
        <w:t xml:space="preserve">Services </w:t>
      </w:r>
      <w:del w:id="184" w:author="Nicholas Nugent" w:date="2025-03-03T14:24:00Z" w16du:dateUtc="2025-03-03T19:24:00Z">
        <w:r w:rsidR="002E21A3" w:rsidRPr="00367DD4" w:rsidDel="00815D57">
          <w:rPr>
            <w:sz w:val="24"/>
            <w:szCs w:val="24"/>
          </w:rPr>
          <w:delText>o</w:delText>
        </w:r>
      </w:del>
      <w:ins w:id="185" w:author="Nicholas Nugent" w:date="2025-03-03T14:24:00Z" w16du:dateUtc="2025-03-03T19:24:00Z">
        <w:r w:rsidR="00815D57">
          <w:rPr>
            <w:sz w:val="24"/>
            <w:szCs w:val="24"/>
          </w:rPr>
          <w:t>O</w:t>
        </w:r>
      </w:ins>
      <w:r w:rsidR="002E21A3" w:rsidRPr="00367DD4">
        <w:rPr>
          <w:sz w:val="24"/>
          <w:szCs w:val="24"/>
        </w:rPr>
        <w:t>perator</w:t>
      </w:r>
      <w:bookmarkStart w:id="186" w:name="_bgdwmfw99vq1" w:colFirst="0" w:colLast="0"/>
      <w:bookmarkEnd w:id="186"/>
      <w:r w:rsidR="00F043B2" w:rsidRPr="00367DD4">
        <w:rPr>
          <w:sz w:val="24"/>
          <w:szCs w:val="24"/>
        </w:rPr>
        <w:t xml:space="preserve"> and </w:t>
      </w:r>
      <w:del w:id="187" w:author="Nicholas Nugent" w:date="2025-03-03T14:25:00Z" w16du:dateUtc="2025-03-03T19:25:00Z">
        <w:r w:rsidR="00F043B2" w:rsidRPr="00367DD4" w:rsidDel="00815D57">
          <w:rPr>
            <w:sz w:val="24"/>
            <w:szCs w:val="24"/>
          </w:rPr>
          <w:delText xml:space="preserve">their </w:delText>
        </w:r>
      </w:del>
      <w:ins w:id="188" w:author="Nicholas Nugent" w:date="2025-03-03T14:25:00Z" w16du:dateUtc="2025-03-03T19:25:00Z">
        <w:r w:rsidR="00815D57">
          <w:rPr>
            <w:sz w:val="24"/>
            <w:szCs w:val="24"/>
          </w:rPr>
          <w:t xml:space="preserve">its </w:t>
        </w:r>
      </w:ins>
      <w:r w:rsidR="00F043B2" w:rsidRPr="00367DD4">
        <w:rPr>
          <w:sz w:val="24"/>
          <w:szCs w:val="24"/>
        </w:rPr>
        <w:t>performance.</w:t>
      </w:r>
      <w:commentRangeEnd w:id="180"/>
      <w:r w:rsidR="00705B15">
        <w:rPr>
          <w:rStyle w:val="CommentReference"/>
        </w:rPr>
        <w:commentReference w:id="180"/>
      </w:r>
    </w:p>
    <w:p w14:paraId="20E91B86" w14:textId="77777777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056CE880" w14:textId="67E41FF2" w:rsidR="00516CD3" w:rsidRPr="009561AF" w:rsidRDefault="005F310E" w:rsidP="005F1F5C">
      <w:pPr>
        <w:pStyle w:val="Heading2"/>
        <w:numPr>
          <w:ilvl w:val="0"/>
          <w:numId w:val="5"/>
        </w:numPr>
        <w:rPr>
          <w:sz w:val="24"/>
          <w:szCs w:val="24"/>
        </w:rPr>
      </w:pPr>
      <w:r w:rsidRPr="00F043B2">
        <w:t>References</w:t>
      </w:r>
    </w:p>
    <w:p w14:paraId="3E202DF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Committee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website: </w:t>
      </w:r>
      <w:hyperlink r:id="rId15">
        <w:r w:rsidRPr="009561AF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738F86A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resource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performance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reports: </w:t>
      </w:r>
      <w:hyperlink r:id="rId16">
        <w:r w:rsidRPr="009561AF">
          <w:rPr>
            <w:color w:val="1155CC"/>
            <w:sz w:val="24"/>
            <w:szCs w:val="24"/>
            <w:u w:val="single"/>
          </w:rPr>
          <w:t>https://www.iana.org/performance/numbers</w:t>
        </w:r>
      </w:hyperlink>
    </w:p>
    <w:p w14:paraId="642D005E" w14:textId="16BB89E7" w:rsidR="00516CD3" w:rsidRPr="009561AF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Matrix:</w:t>
      </w:r>
      <w:r w:rsidRPr="009561AF">
        <w:rPr>
          <w:sz w:val="24"/>
          <w:szCs w:val="24"/>
          <w:highlight w:val="white"/>
        </w:rPr>
        <w:t xml:space="preserve"> </w:t>
      </w:r>
      <w:commentRangeStart w:id="189"/>
      <w:del w:id="190" w:author="Nicholas Nugent" w:date="2025-03-03T14:07:00Z" w16du:dateUtc="2025-03-03T19:07:00Z">
        <w:r w:rsidR="000828F1" w:rsidDel="00D5195D">
          <w:fldChar w:fldCharType="begin"/>
        </w:r>
        <w:r w:rsidR="000828F1" w:rsidDel="00D5195D">
          <w:delInstrText>HYPERLINK "https://www.nro.net/2023-IANA-Performance-Matrix-Summary-Report"</w:delInstrText>
        </w:r>
        <w:r w:rsidR="000828F1" w:rsidDel="00D5195D">
          <w:fldChar w:fldCharType="separate"/>
        </w:r>
        <w:r w:rsidR="000828F1" w:rsidRPr="009E215D" w:rsidDel="00D5195D">
          <w:rPr>
            <w:rStyle w:val="Hyperlink"/>
            <w:sz w:val="24"/>
            <w:szCs w:val="24"/>
            <w:highlight w:val="yellow"/>
          </w:rPr>
          <w:delText>https://www.nro.net/2023-IANA-Performance-Matrix-Summary-Report</w:delText>
        </w:r>
        <w:r w:rsidR="000828F1" w:rsidDel="00D5195D">
          <w:fldChar w:fldCharType="end"/>
        </w:r>
      </w:del>
      <w:commentRangeEnd w:id="189"/>
      <w:r w:rsidR="000269F6">
        <w:rPr>
          <w:rStyle w:val="CommentReference"/>
        </w:rPr>
        <w:commentReference w:id="189"/>
      </w:r>
      <w:del w:id="191" w:author="Nicholas Nugent" w:date="2025-03-03T14:07:00Z" w16du:dateUtc="2025-03-03T19:07:00Z">
        <w:r w:rsidR="000828F1" w:rsidDel="00D5195D">
          <w:rPr>
            <w:sz w:val="24"/>
            <w:szCs w:val="24"/>
          </w:rPr>
          <w:delText xml:space="preserve"> </w:delText>
        </w:r>
      </w:del>
      <w:ins w:id="192" w:author="Nicholas Nugent" w:date="2025-03-03T14:07:00Z" w16du:dateUtc="2025-03-03T19:07:00Z">
        <w:r w:rsidR="00D5195D">
          <w:fldChar w:fldCharType="begin"/>
        </w:r>
        <w:r w:rsidR="00D5195D">
          <w:instrText>HYPERLINK "</w:instrText>
        </w:r>
        <w:r w:rsidR="00D5195D" w:rsidRPr="00D72AE5">
          <w:instrText>https://www.nro.net/wp-content/uploads/2024-IANA-Performance-Matrix-Final.pdf</w:instrText>
        </w:r>
        <w:r w:rsidR="00D5195D">
          <w:instrText>"</w:instrText>
        </w:r>
        <w:r w:rsidR="00D5195D">
          <w:fldChar w:fldCharType="separate"/>
        </w:r>
        <w:r w:rsidR="00D5195D" w:rsidRPr="000B411E">
          <w:rPr>
            <w:rStyle w:val="Hyperlink"/>
          </w:rPr>
          <w:t>https://www.nro.net/wp-content/uploads/2024-IANA-Performance-Matrix-Final.pdf</w:t>
        </w:r>
        <w:r w:rsidR="00D5195D">
          <w:fldChar w:fldCharType="end"/>
        </w:r>
        <w:r w:rsidR="00D5195D">
          <w:t xml:space="preserve"> </w:t>
        </w:r>
      </w:ins>
    </w:p>
    <w:p w14:paraId="2D73F862" w14:textId="02A4D563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Level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Agreement</w:t>
      </w:r>
      <w:r w:rsidRPr="009561AF">
        <w:rPr>
          <w:sz w:val="24"/>
          <w:szCs w:val="24"/>
          <w:highlight w:val="white"/>
        </w:rPr>
        <w:t xml:space="preserve"> </w:t>
      </w:r>
      <w:del w:id="193" w:author="Nicholas Nugent" w:date="2025-03-03T14:25:00Z" w16du:dateUtc="2025-03-03T19:25:00Z">
        <w:r w:rsidRPr="009561AF" w:rsidDel="00705B15">
          <w:rPr>
            <w:sz w:val="24"/>
            <w:szCs w:val="24"/>
          </w:rPr>
          <w:delText>(SLA)</w:delText>
        </w:r>
        <w:r w:rsidRPr="009561AF" w:rsidDel="00705B15">
          <w:rPr>
            <w:sz w:val="24"/>
            <w:szCs w:val="24"/>
            <w:highlight w:val="white"/>
          </w:rPr>
          <w:delText xml:space="preserve"> </w:delText>
        </w:r>
      </w:del>
      <w:r w:rsidRPr="009561AF">
        <w:rPr>
          <w:sz w:val="24"/>
          <w:szCs w:val="24"/>
        </w:rPr>
        <w:t>for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Services: </w:t>
      </w:r>
      <w:hyperlink r:id="rId17" w:history="1">
        <w:r w:rsidRPr="009561AF">
          <w:rPr>
            <w:rStyle w:val="Hyperlink"/>
            <w:sz w:val="24"/>
            <w:szCs w:val="24"/>
          </w:rPr>
          <w:t>https://www.nro.net/</w:t>
        </w:r>
        <w:r w:rsidR="00995D23" w:rsidRPr="009561AF">
          <w:rPr>
            <w:rStyle w:val="Hyperlink"/>
            <w:sz w:val="24"/>
            <w:szCs w:val="24"/>
          </w:rPr>
          <w:t>sla</w:t>
        </w:r>
      </w:hyperlink>
    </w:p>
    <w:p w14:paraId="550C8019" w14:textId="77777777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Stewardship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Transition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Proposal: </w:t>
      </w:r>
      <w:hyperlink r:id="rId18">
        <w:r w:rsidRPr="009561AF">
          <w:rPr>
            <w:color w:val="1155CC"/>
            <w:sz w:val="24"/>
            <w:szCs w:val="24"/>
            <w:u w:val="single"/>
          </w:rPr>
          <w:t>https://www.ianacg.org/icg-files/documents/IANA-transition-proposal-final.pdf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67D8AA40" w14:textId="77777777" w:rsidR="00516CD3" w:rsidRPr="009561AF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  <w:highlight w:val="white"/>
        </w:rPr>
      </w:pPr>
      <w:r w:rsidRPr="009561AF">
        <w:rPr>
          <w:sz w:val="24"/>
          <w:szCs w:val="24"/>
        </w:rPr>
        <w:br w:type="page"/>
      </w:r>
    </w:p>
    <w:p w14:paraId="7E084093" w14:textId="77777777" w:rsidR="00516CD3" w:rsidRPr="00F043B2" w:rsidRDefault="005F310E" w:rsidP="005F1F5C">
      <w:pPr>
        <w:pStyle w:val="Heading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bookmarkStart w:id="194" w:name="_fuum1tgn4jyi" w:colFirst="0" w:colLast="0"/>
      <w:bookmarkEnd w:id="194"/>
      <w:r w:rsidRPr="00F043B2">
        <w:lastRenderedPageBreak/>
        <w:t>Appendices</w:t>
      </w:r>
    </w:p>
    <w:p w14:paraId="1DA233C0" w14:textId="77777777" w:rsidR="00516CD3" w:rsidRPr="00F043B2" w:rsidRDefault="005F310E" w:rsidP="00A77D04">
      <w:pPr>
        <w:pStyle w:val="Heading2"/>
        <w:ind w:firstLine="360"/>
      </w:pPr>
      <w:bookmarkStart w:id="195" w:name="_m43aefmkrjji" w:colFirst="0" w:colLast="0"/>
      <w:bookmarkEnd w:id="195"/>
      <w:r w:rsidRPr="00F043B2">
        <w:t>Appendix</w:t>
      </w:r>
      <w:r w:rsidRPr="00F043B2">
        <w:rPr>
          <w:highlight w:val="white"/>
        </w:rPr>
        <w:t xml:space="preserve"> </w:t>
      </w:r>
      <w:r w:rsidRPr="00F043B2">
        <w:t>1.</w:t>
      </w:r>
      <w:r w:rsidRPr="00F043B2">
        <w:rPr>
          <w:highlight w:val="white"/>
        </w:rPr>
        <w:t xml:space="preserve"> </w:t>
      </w:r>
      <w:r w:rsidRPr="00F043B2">
        <w:t>RIR</w:t>
      </w:r>
      <w:r w:rsidRPr="00F043B2">
        <w:rPr>
          <w:highlight w:val="white"/>
        </w:rPr>
        <w:t xml:space="preserve"> </w:t>
      </w:r>
      <w:r w:rsidRPr="00F043B2">
        <w:t>IANA</w:t>
      </w:r>
      <w:r w:rsidRPr="00F043B2">
        <w:rPr>
          <w:highlight w:val="white"/>
        </w:rPr>
        <w:t xml:space="preserve"> </w:t>
      </w:r>
      <w:r w:rsidRPr="00F043B2">
        <w:t>Numbering</w:t>
      </w:r>
      <w:r w:rsidRPr="00F043B2">
        <w:rPr>
          <w:highlight w:val="white"/>
        </w:rPr>
        <w:t xml:space="preserve"> </w:t>
      </w:r>
      <w:r w:rsidRPr="00F043B2">
        <w:t>Services</w:t>
      </w:r>
      <w:r w:rsidRPr="00F043B2">
        <w:rPr>
          <w:highlight w:val="white"/>
        </w:rPr>
        <w:t xml:space="preserve"> </w:t>
      </w:r>
      <w:r w:rsidRPr="00F043B2">
        <w:t>Review</w:t>
      </w:r>
      <w:r w:rsidRPr="00F043B2">
        <w:rPr>
          <w:highlight w:val="white"/>
        </w:rPr>
        <w:t xml:space="preserve"> </w:t>
      </w:r>
      <w:r w:rsidRPr="00F043B2">
        <w:t>Matrix</w:t>
      </w:r>
    </w:p>
    <w:commentRangeStart w:id="196"/>
    <w:p w14:paraId="72A81966" w14:textId="53E3C640" w:rsidR="00516CD3" w:rsidRDefault="00516CD3" w:rsidP="00A77D04">
      <w:pPr>
        <w:ind w:firstLine="720"/>
        <w:rPr>
          <w:ins w:id="197" w:author="Nicholas Nugent" w:date="2025-03-03T13:53:00Z" w16du:dateUtc="2025-03-03T18:53:00Z"/>
        </w:rPr>
      </w:pPr>
      <w:r>
        <w:fldChar w:fldCharType="begin"/>
      </w:r>
      <w:r>
        <w:instrText>HYPERLINK</w:instrText>
      </w:r>
      <w:r>
        <w:fldChar w:fldCharType="separate"/>
      </w:r>
      <w:r>
        <w:fldChar w:fldCharType="end"/>
      </w:r>
      <w:hyperlink r:id="rId19" w:history="1">
        <w:r w:rsidR="00250849" w:rsidRPr="009E215D">
          <w:rPr>
            <w:rStyle w:val="Hyperlink"/>
            <w:highlight w:val="yellow"/>
          </w:rPr>
          <w:t>https://www.nro.net/2023-IANA-Performance-Matrix-Summary-Report</w:t>
        </w:r>
      </w:hyperlink>
      <w:r w:rsidR="00250849">
        <w:t xml:space="preserve"> </w:t>
      </w:r>
      <w:commentRangeEnd w:id="196"/>
      <w:r w:rsidR="00FE4C76">
        <w:rPr>
          <w:rStyle w:val="CommentReference"/>
        </w:rPr>
        <w:commentReference w:id="196"/>
      </w:r>
    </w:p>
    <w:p w14:paraId="15D4DC41" w14:textId="7EB18D9E" w:rsidR="00D72AE5" w:rsidRDefault="00D72AE5" w:rsidP="00A77D04">
      <w:pPr>
        <w:ind w:firstLine="720"/>
        <w:rPr>
          <w:ins w:id="198" w:author="Nicholas Nugent" w:date="2025-03-03T13:53:00Z" w16du:dateUtc="2025-03-03T18:53:00Z"/>
        </w:rPr>
      </w:pPr>
      <w:ins w:id="199" w:author="Nicholas Nugent" w:date="2025-03-03T13:53:00Z" w16du:dateUtc="2025-03-03T18:53:00Z">
        <w:r>
          <w:fldChar w:fldCharType="begin"/>
        </w:r>
        <w:r>
          <w:instrText>HYPERLINK "</w:instrText>
        </w:r>
        <w:r w:rsidRPr="00D72AE5">
          <w:instrText>https://www.nro.net/wp-content/uploads/2024-IANA-Performance-Matrix-Final.pdf</w:instrText>
        </w:r>
        <w:r>
          <w:instrText>"</w:instrText>
        </w:r>
        <w:r>
          <w:fldChar w:fldCharType="separate"/>
        </w:r>
        <w:r w:rsidRPr="000B411E">
          <w:rPr>
            <w:rStyle w:val="Hyperlink"/>
          </w:rPr>
          <w:t>https://www.nro.net/wp-content/uploads/2024-IANA-Performance-Matrix-Final.pdf</w:t>
        </w:r>
        <w:r>
          <w:fldChar w:fldCharType="end"/>
        </w:r>
        <w:r>
          <w:t xml:space="preserve"> </w:t>
        </w:r>
      </w:ins>
    </w:p>
    <w:p w14:paraId="60CC1DF3" w14:textId="77777777" w:rsidR="00AC5E1D" w:rsidRPr="00F043B2" w:rsidRDefault="00AC5E1D" w:rsidP="00A77D04">
      <w:pPr>
        <w:ind w:firstLine="720"/>
        <w:rPr>
          <w:color w:val="1155CC"/>
          <w:u w:val="single"/>
        </w:rPr>
      </w:pPr>
    </w:p>
    <w:p w14:paraId="5B25B62B" w14:textId="199C0825" w:rsidR="00A77D04" w:rsidRDefault="0035420C" w:rsidP="00A77D04">
      <w:pPr>
        <w:rPr>
          <w:color w:val="1155CC"/>
          <w:u w:val="single"/>
        </w:rPr>
      </w:pPr>
      <w:r w:rsidRPr="0035420C">
        <w:rPr>
          <w:noProof/>
        </w:rPr>
        <w:t xml:space="preserve"> </w:t>
      </w:r>
      <w:r w:rsidRPr="0035420C">
        <w:rPr>
          <w:noProof/>
          <w:color w:val="1155CC"/>
          <w:u w:val="single"/>
        </w:rPr>
        <w:drawing>
          <wp:inline distT="0" distB="0" distL="0" distR="0" wp14:anchorId="51E7058F" wp14:editId="453271CB">
            <wp:extent cx="5943600" cy="4142105"/>
            <wp:effectExtent l="0" t="0" r="0" b="0"/>
            <wp:docPr id="181666234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62347" name="Picture 1" descr="A screenshot of a documen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3EA5" w14:textId="5C87B09D" w:rsidR="00250849" w:rsidRDefault="00250849" w:rsidP="00A77D04">
      <w:pPr>
        <w:rPr>
          <w:color w:val="1155CC"/>
          <w:u w:val="single"/>
        </w:rPr>
      </w:pPr>
    </w:p>
    <w:p w14:paraId="6D9887D3" w14:textId="6979A037" w:rsidR="00516CD3" w:rsidRPr="00F043B2" w:rsidRDefault="00516CD3" w:rsidP="00A77D04">
      <w:pPr>
        <w:ind w:left="720"/>
      </w:pPr>
    </w:p>
    <w:p w14:paraId="0F9F909B" w14:textId="6C8C2AD7" w:rsidR="00516CD3" w:rsidRPr="00F043B2" w:rsidRDefault="005F310E" w:rsidP="009E215D">
      <w:pPr>
        <w:pStyle w:val="Heading2"/>
        <w:ind w:firstLine="360"/>
      </w:pPr>
      <w:bookmarkStart w:id="200" w:name="_15tie8rnhzep" w:colFirst="0" w:colLast="0"/>
      <w:bookmarkEnd w:id="200"/>
      <w:r w:rsidRPr="00F043B2">
        <w:t xml:space="preserve">Appendix </w:t>
      </w:r>
      <w:r w:rsidR="00F66546" w:rsidRPr="00F043B2">
        <w:t>2</w:t>
      </w:r>
      <w:r w:rsidRPr="00F043B2">
        <w:t>. Community input</w:t>
      </w:r>
    </w:p>
    <w:p w14:paraId="777B53F6" w14:textId="30A5D87E" w:rsidR="00516CD3" w:rsidRDefault="005F310E">
      <w:pPr>
        <w:spacing w:after="200"/>
        <w:ind w:left="1080"/>
        <w:rPr>
          <w:sz w:val="24"/>
          <w:szCs w:val="24"/>
        </w:rPr>
      </w:pPr>
      <w:r w:rsidRPr="009561AF">
        <w:rPr>
          <w:sz w:val="24"/>
          <w:szCs w:val="24"/>
        </w:rPr>
        <w:t>Notice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of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30</w:t>
      </w:r>
      <w:r w:rsidR="000A11A3" w:rsidRPr="009561AF">
        <w:rPr>
          <w:sz w:val="24"/>
          <w:szCs w:val="24"/>
        </w:rPr>
        <w:t>-</w:t>
      </w:r>
      <w:r w:rsidRPr="009561AF">
        <w:rPr>
          <w:sz w:val="24"/>
          <w:szCs w:val="24"/>
        </w:rPr>
        <w:t>day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period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was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publicly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posted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NRO</w:t>
      </w:r>
      <w:r w:rsidRPr="009561AF">
        <w:rPr>
          <w:sz w:val="24"/>
          <w:szCs w:val="24"/>
          <w:highlight w:val="white"/>
        </w:rPr>
        <w:t xml:space="preserve"> </w:t>
      </w:r>
      <w:r w:rsidR="00AB6615" w:rsidRPr="009561AF">
        <w:rPr>
          <w:sz w:val="24"/>
          <w:szCs w:val="24"/>
        </w:rPr>
        <w:t>website</w:t>
      </w:r>
      <w:r w:rsidR="009561AF">
        <w:rPr>
          <w:sz w:val="24"/>
          <w:szCs w:val="24"/>
        </w:rPr>
        <w:t>.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 xml:space="preserve">It was also </w:t>
      </w:r>
      <w:r w:rsidRPr="009561AF">
        <w:rPr>
          <w:sz w:val="24"/>
          <w:szCs w:val="24"/>
        </w:rPr>
        <w:t>announced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>respective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announcement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mailing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lists</w:t>
      </w:r>
      <w:r w:rsidR="009561AF">
        <w:rPr>
          <w:sz w:val="24"/>
          <w:szCs w:val="24"/>
        </w:rPr>
        <w:t>. Links to access those announcements on the web are provided below.</w:t>
      </w:r>
    </w:p>
    <w:p w14:paraId="656F2A9E" w14:textId="77777777" w:rsidR="009561AF" w:rsidRPr="009561AF" w:rsidRDefault="009561AF">
      <w:pPr>
        <w:spacing w:after="200"/>
        <w:ind w:left="1080"/>
        <w:rPr>
          <w:sz w:val="24"/>
          <w:szCs w:val="24"/>
        </w:rPr>
      </w:pPr>
    </w:p>
    <w:p w14:paraId="5150F369" w14:textId="509E1034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lastRenderedPageBreak/>
        <w:t xml:space="preserve">NRO announcement: </w:t>
      </w:r>
      <w:hyperlink w:history="1"/>
      <w:del w:id="201" w:author="Nicholas Nugent" w:date="2025-03-03T13:56:00Z" w16du:dateUtc="2025-03-03T18:56:00Z">
        <w:r w:rsidR="00DF21E0" w:rsidDel="00434E68">
          <w:fldChar w:fldCharType="begin"/>
        </w:r>
        <w:r w:rsidR="00DF21E0" w:rsidDel="00434E68">
          <w:delInstrText>HYPERLINK "https://www.nro.net/call-for-public-comments-on-the-2024-iana-performance-matrix-summary-report/"</w:delInstrText>
        </w:r>
        <w:r w:rsidR="00DF21E0" w:rsidDel="00434E68">
          <w:fldChar w:fldCharType="separate"/>
        </w:r>
        <w:r w:rsidR="00DF21E0" w:rsidRPr="009E215D" w:rsidDel="00434E68">
          <w:rPr>
            <w:rStyle w:val="Hyperlink"/>
            <w:sz w:val="24"/>
            <w:szCs w:val="24"/>
            <w:highlight w:val="yellow"/>
          </w:rPr>
          <w:delText>https://www.nro.net/call-for-public-comments-on-the-2024-iana-performance-matrix-summary-report/</w:delText>
        </w:r>
        <w:r w:rsidR="00DF21E0" w:rsidDel="00434E68">
          <w:fldChar w:fldCharType="end"/>
        </w:r>
      </w:del>
      <w:ins w:id="202" w:author="Nicholas Nugent" w:date="2025-03-03T13:56:00Z" w16du:dateUtc="2025-03-03T18:56:00Z">
        <w:r w:rsidR="00434E68">
          <w:t xml:space="preserve"> </w:t>
        </w:r>
        <w:r w:rsidR="00434E68">
          <w:fldChar w:fldCharType="begin"/>
        </w:r>
        <w:r w:rsidR="00434E68">
          <w:instrText>HYPERLINK "</w:instrText>
        </w:r>
        <w:r w:rsidR="00434E68" w:rsidRPr="00434E68">
          <w:instrText>https://www.nro.net/call-for-public-comments-on-the-2024-iana-performance-matrix-summary-report/</w:instrText>
        </w:r>
        <w:r w:rsidR="00434E68">
          <w:instrText>"</w:instrText>
        </w:r>
        <w:r w:rsidR="00434E68">
          <w:fldChar w:fldCharType="separate"/>
        </w:r>
        <w:r w:rsidR="00434E68" w:rsidRPr="000B411E">
          <w:rPr>
            <w:rStyle w:val="Hyperlink"/>
          </w:rPr>
          <w:t>https://www.nro.net/call-for-public-comments-on-the-2024-iana-performance-matrix-summary-report/</w:t>
        </w:r>
        <w:r w:rsidR="00434E68">
          <w:fldChar w:fldCharType="end"/>
        </w:r>
        <w:r w:rsidR="00434E68">
          <w:t xml:space="preserve"> </w:t>
        </w:r>
      </w:ins>
      <w:r w:rsidR="00DF21E0">
        <w:rPr>
          <w:sz w:val="24"/>
          <w:szCs w:val="24"/>
        </w:rPr>
        <w:t xml:space="preserve"> </w:t>
      </w:r>
      <w:r w:rsidR="00250849">
        <w:rPr>
          <w:sz w:val="24"/>
          <w:szCs w:val="24"/>
        </w:rPr>
        <w:t xml:space="preserve"> </w:t>
      </w:r>
    </w:p>
    <w:p w14:paraId="2996E47A" w14:textId="5567A01E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AFRINIC announcement: </w:t>
      </w:r>
      <w:del w:id="203" w:author="Nicholas Nugent" w:date="2025-03-03T14:05:00Z" w16du:dateUtc="2025-03-03T19:05:00Z">
        <w:r w:rsidR="00222D18" w:rsidRPr="009E215D" w:rsidDel="00220E06">
          <w:rPr>
            <w:color w:val="1155CC"/>
            <w:sz w:val="24"/>
            <w:szCs w:val="24"/>
            <w:highlight w:val="yellow"/>
            <w:u w:val="single"/>
          </w:rPr>
          <w:delText>https://lists.afrinic.net/pipermail/announce/2024/.html</w:delText>
        </w:r>
      </w:del>
      <w:ins w:id="204" w:author="Nicholas Nugent" w:date="2025-03-03T14:05:00Z" w16du:dateUtc="2025-03-03T19:05:00Z">
        <w:r w:rsidR="00220E06" w:rsidRPr="00220E06">
          <w:t xml:space="preserve"> </w:t>
        </w:r>
        <w:r w:rsidR="00220E06">
          <w:rPr>
            <w:color w:val="1155CC"/>
            <w:sz w:val="24"/>
            <w:szCs w:val="24"/>
            <w:u w:val="single"/>
          </w:rPr>
          <w:fldChar w:fldCharType="begin"/>
        </w:r>
        <w:r w:rsidR="00220E06">
          <w:rPr>
            <w:color w:val="1155CC"/>
            <w:sz w:val="24"/>
            <w:szCs w:val="24"/>
            <w:u w:val="single"/>
          </w:rPr>
          <w:instrText>HYPERLINK "</w:instrText>
        </w:r>
        <w:r w:rsidR="00220E06" w:rsidRPr="00220E06">
          <w:rPr>
            <w:color w:val="1155CC"/>
            <w:sz w:val="24"/>
            <w:szCs w:val="24"/>
            <w:u w:val="single"/>
          </w:rPr>
          <w:instrText>https://lists.afrinic.net/pipermail/announce/2025/002439.html</w:instrText>
        </w:r>
        <w:r w:rsidR="00220E06">
          <w:rPr>
            <w:color w:val="1155CC"/>
            <w:sz w:val="24"/>
            <w:szCs w:val="24"/>
            <w:u w:val="single"/>
          </w:rPr>
          <w:instrText>"</w:instrText>
        </w:r>
        <w:r w:rsidR="00220E06">
          <w:rPr>
            <w:color w:val="1155CC"/>
            <w:sz w:val="24"/>
            <w:szCs w:val="24"/>
            <w:u w:val="single"/>
          </w:rPr>
        </w:r>
        <w:r w:rsidR="00220E06">
          <w:rPr>
            <w:color w:val="1155CC"/>
            <w:sz w:val="24"/>
            <w:szCs w:val="24"/>
            <w:u w:val="single"/>
          </w:rPr>
          <w:fldChar w:fldCharType="separate"/>
        </w:r>
        <w:r w:rsidR="00220E06" w:rsidRPr="000B411E">
          <w:rPr>
            <w:rStyle w:val="Hyperlink"/>
            <w:sz w:val="24"/>
            <w:szCs w:val="24"/>
          </w:rPr>
          <w:t>https://lists.afrinic.net/pipermail/announce/2025/002439.html</w:t>
        </w:r>
        <w:r w:rsidR="00220E06">
          <w:rPr>
            <w:color w:val="1155CC"/>
            <w:sz w:val="24"/>
            <w:szCs w:val="24"/>
            <w:u w:val="single"/>
          </w:rPr>
          <w:fldChar w:fldCharType="end"/>
        </w:r>
        <w:r w:rsidR="00220E06">
          <w:rPr>
            <w:color w:val="1155CC"/>
            <w:sz w:val="24"/>
            <w:szCs w:val="24"/>
            <w:u w:val="single"/>
          </w:rPr>
          <w:t xml:space="preserve"> </w:t>
        </w:r>
      </w:ins>
    </w:p>
    <w:p w14:paraId="1CC7F44A" w14:textId="2474C9D2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APNIC announcement: </w:t>
      </w:r>
      <w:del w:id="205" w:author="Nicholas Nugent" w:date="2025-03-03T14:01:00Z" w16du:dateUtc="2025-03-03T19:01:00Z">
        <w:r w:rsidR="00222D18" w:rsidRPr="009E215D" w:rsidDel="006278DD">
          <w:rPr>
            <w:color w:val="1155CC"/>
            <w:sz w:val="24"/>
            <w:szCs w:val="24"/>
            <w:highlight w:val="yellow"/>
            <w:u w:val="single"/>
          </w:rPr>
          <w:delText>https://mailman.apnic.net/hyperkitty/list/</w:delText>
        </w:r>
      </w:del>
      <w:ins w:id="206" w:author="Nicholas Nugent" w:date="2025-03-03T14:01:00Z" w16du:dateUtc="2025-03-03T19:01:00Z">
        <w:r w:rsidR="006278DD" w:rsidRPr="006278DD">
          <w:rPr>
            <w:color w:val="1155CC"/>
            <w:sz w:val="24"/>
            <w:szCs w:val="24"/>
            <w:u w:val="single"/>
          </w:rPr>
          <w:t>https://orbit.apnic.net/hyperkitty/list/apnic-talk@lists.apnic.net/thread/3MVM76UNNEBT3VR5EVJQWYQWOSCV2TXF/#3MVM76UNNEBT3VR5EVJQWYQWOSCV2TXF</w:t>
        </w:r>
        <w:r w:rsidR="00F943A0">
          <w:rPr>
            <w:color w:val="1155CC"/>
            <w:sz w:val="24"/>
            <w:szCs w:val="24"/>
            <w:u w:val="single"/>
          </w:rPr>
          <w:t xml:space="preserve"> </w:t>
        </w:r>
      </w:ins>
    </w:p>
    <w:p w14:paraId="3DF377CD" w14:textId="27C5A68E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ARIN announcement: </w:t>
      </w:r>
      <w:ins w:id="207" w:author="Nicholas Nugent" w:date="2025-03-03T13:49:00Z" w16du:dateUtc="2025-03-03T18:49:00Z">
        <w:r w:rsidR="0035420C">
          <w:rPr>
            <w:color w:val="1155CC"/>
            <w:sz w:val="24"/>
            <w:szCs w:val="24"/>
            <w:u w:val="single"/>
          </w:rPr>
          <w:fldChar w:fldCharType="begin"/>
        </w:r>
        <w:r w:rsidR="0035420C">
          <w:rPr>
            <w:color w:val="1155CC"/>
            <w:sz w:val="24"/>
            <w:szCs w:val="24"/>
            <w:u w:val="single"/>
          </w:rPr>
          <w:instrText>HYPERLINK "</w:instrText>
        </w:r>
      </w:ins>
      <w:ins w:id="208" w:author="Nicholas Nugent" w:date="2025-03-03T13:48:00Z" w16du:dateUtc="2025-03-03T18:48:00Z">
        <w:r w:rsidR="0035420C" w:rsidRPr="0035420C">
          <w:rPr>
            <w:color w:val="1155CC"/>
            <w:rPrChange w:id="209" w:author="Nicholas Nugent" w:date="2025-03-03T13:49:00Z" w16du:dateUtc="2025-03-03T18:49:00Z">
              <w:rPr>
                <w:rStyle w:val="Hyperlink"/>
                <w:sz w:val="24"/>
                <w:szCs w:val="24"/>
              </w:rPr>
            </w:rPrChange>
          </w:rPr>
          <w:instrText>https://lists.arin.net/pipermail/arin-announce/2025-January/002915.html</w:instrText>
        </w:r>
      </w:ins>
      <w:ins w:id="210" w:author="Nicholas Nugent" w:date="2025-03-03T13:49:00Z" w16du:dateUtc="2025-03-03T18:49:00Z">
        <w:r w:rsidR="0035420C">
          <w:rPr>
            <w:color w:val="1155CC"/>
            <w:sz w:val="24"/>
            <w:szCs w:val="24"/>
            <w:u w:val="single"/>
          </w:rPr>
          <w:instrText>"</w:instrText>
        </w:r>
        <w:r w:rsidR="0035420C">
          <w:rPr>
            <w:color w:val="1155CC"/>
            <w:sz w:val="24"/>
            <w:szCs w:val="24"/>
            <w:u w:val="single"/>
          </w:rPr>
        </w:r>
        <w:r w:rsidR="0035420C">
          <w:rPr>
            <w:color w:val="1155CC"/>
            <w:sz w:val="24"/>
            <w:szCs w:val="24"/>
            <w:u w:val="single"/>
          </w:rPr>
          <w:fldChar w:fldCharType="separate"/>
        </w:r>
      </w:ins>
      <w:ins w:id="211" w:author="Nicholas Nugent" w:date="2025-03-03T13:48:00Z" w16du:dateUtc="2025-03-03T18:48:00Z">
        <w:r w:rsidR="0035420C" w:rsidRPr="0035420C">
          <w:rPr>
            <w:rStyle w:val="Hyperlink"/>
            <w:sz w:val="24"/>
            <w:szCs w:val="24"/>
          </w:rPr>
          <w:t>https://lists.arin.net/pipermail/arin-announce/2025-January/002915.html</w:t>
        </w:r>
      </w:ins>
      <w:ins w:id="212" w:author="Nicholas Nugent" w:date="2025-03-03T13:49:00Z" w16du:dateUtc="2025-03-03T18:49:00Z">
        <w:r w:rsidR="0035420C">
          <w:rPr>
            <w:color w:val="1155CC"/>
            <w:sz w:val="24"/>
            <w:szCs w:val="24"/>
            <w:u w:val="single"/>
          </w:rPr>
          <w:fldChar w:fldCharType="end"/>
        </w:r>
      </w:ins>
      <w:ins w:id="213" w:author="Nicholas Nugent" w:date="2025-03-03T13:48:00Z" w16du:dateUtc="2025-03-03T18:48:00Z">
        <w:r w:rsidR="006E6E54">
          <w:rPr>
            <w:color w:val="1155CC"/>
            <w:sz w:val="24"/>
            <w:szCs w:val="24"/>
            <w:u w:val="single"/>
          </w:rPr>
          <w:t xml:space="preserve"> </w:t>
        </w:r>
      </w:ins>
    </w:p>
    <w:p w14:paraId="4047C0CD" w14:textId="6DD70AB0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LACNIC announcement: </w:t>
      </w:r>
      <w:del w:id="214" w:author="Nicholas Nugent" w:date="2025-03-03T14:02:00Z" w16du:dateUtc="2025-03-03T19:02:00Z">
        <w:r w:rsidR="00222D18" w:rsidRPr="009E215D" w:rsidDel="00170088">
          <w:rPr>
            <w:color w:val="1155CC"/>
            <w:sz w:val="24"/>
            <w:szCs w:val="24"/>
            <w:highlight w:val="yellow"/>
            <w:u w:val="single"/>
          </w:rPr>
          <w:delText>https://mail.lacnic.net/pipermail/anuncios/2024-February/.html</w:delText>
        </w:r>
      </w:del>
      <w:ins w:id="215" w:author="Nicholas Nugent" w:date="2025-03-03T14:02:00Z" w16du:dateUtc="2025-03-03T19:02:00Z">
        <w:r w:rsidR="00170088" w:rsidRPr="00170088">
          <w:t xml:space="preserve"> </w:t>
        </w:r>
        <w:r w:rsidR="00170088">
          <w:rPr>
            <w:color w:val="1155CC"/>
            <w:sz w:val="24"/>
            <w:szCs w:val="24"/>
            <w:u w:val="single"/>
          </w:rPr>
          <w:fldChar w:fldCharType="begin"/>
        </w:r>
        <w:r w:rsidR="00170088">
          <w:rPr>
            <w:color w:val="1155CC"/>
            <w:sz w:val="24"/>
            <w:szCs w:val="24"/>
            <w:u w:val="single"/>
          </w:rPr>
          <w:instrText>HYPERLINK "</w:instrText>
        </w:r>
        <w:r w:rsidR="00170088" w:rsidRPr="00170088">
          <w:rPr>
            <w:color w:val="1155CC"/>
            <w:sz w:val="24"/>
            <w:szCs w:val="24"/>
            <w:u w:val="single"/>
          </w:rPr>
          <w:instrText>https://mail.lacnic.net/pipermail/anuncios/2025-January/001437.html</w:instrText>
        </w:r>
        <w:r w:rsidR="00170088">
          <w:rPr>
            <w:color w:val="1155CC"/>
            <w:sz w:val="24"/>
            <w:szCs w:val="24"/>
            <w:u w:val="single"/>
          </w:rPr>
          <w:instrText>"</w:instrText>
        </w:r>
        <w:r w:rsidR="00170088">
          <w:rPr>
            <w:color w:val="1155CC"/>
            <w:sz w:val="24"/>
            <w:szCs w:val="24"/>
            <w:u w:val="single"/>
          </w:rPr>
        </w:r>
        <w:r w:rsidR="00170088">
          <w:rPr>
            <w:color w:val="1155CC"/>
            <w:sz w:val="24"/>
            <w:szCs w:val="24"/>
            <w:u w:val="single"/>
          </w:rPr>
          <w:fldChar w:fldCharType="separate"/>
        </w:r>
        <w:r w:rsidR="00170088" w:rsidRPr="000B411E">
          <w:rPr>
            <w:rStyle w:val="Hyperlink"/>
            <w:sz w:val="24"/>
            <w:szCs w:val="24"/>
          </w:rPr>
          <w:t>https://mail.lacnic.net/pipermail/anuncios/2025-January/001437.html</w:t>
        </w:r>
        <w:r w:rsidR="00170088">
          <w:rPr>
            <w:color w:val="1155CC"/>
            <w:sz w:val="24"/>
            <w:szCs w:val="24"/>
            <w:u w:val="single"/>
          </w:rPr>
          <w:fldChar w:fldCharType="end"/>
        </w:r>
        <w:r w:rsidR="00170088">
          <w:rPr>
            <w:color w:val="1155CC"/>
            <w:sz w:val="24"/>
            <w:szCs w:val="24"/>
            <w:u w:val="single"/>
          </w:rPr>
          <w:t xml:space="preserve"> </w:t>
        </w:r>
      </w:ins>
    </w:p>
    <w:p w14:paraId="1BBC3D56" w14:textId="1903B591" w:rsidR="00516CD3" w:rsidRPr="009561AF" w:rsidRDefault="005F310E">
      <w:pPr>
        <w:numPr>
          <w:ilvl w:val="0"/>
          <w:numId w:val="11"/>
        </w:numPr>
        <w:spacing w:before="200"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RIPE announcement: </w:t>
      </w:r>
      <w:del w:id="216" w:author="Nicholas Nugent" w:date="2025-03-03T14:03:00Z" w16du:dateUtc="2025-03-03T19:03:00Z">
        <w:r w:rsidR="00222D18" w:rsidRPr="009E215D" w:rsidDel="009C21CE">
          <w:rPr>
            <w:color w:val="1155CC"/>
            <w:sz w:val="24"/>
            <w:szCs w:val="24"/>
            <w:highlight w:val="yellow"/>
            <w:u w:val="single"/>
          </w:rPr>
          <w:delText>https://www.ripe.net/ripe/mail/archives/ripe-list/2024-February/.html</w:delText>
        </w:r>
      </w:del>
      <w:ins w:id="217" w:author="Nicholas Nugent" w:date="2025-03-03T14:03:00Z" w16du:dateUtc="2025-03-03T19:03:00Z">
        <w:r w:rsidR="009C21CE" w:rsidRPr="009C21CE">
          <w:t xml:space="preserve"> </w:t>
        </w:r>
        <w:commentRangeStart w:id="218"/>
        <w:r w:rsidR="009C21CE">
          <w:rPr>
            <w:color w:val="1155CC"/>
            <w:sz w:val="24"/>
            <w:szCs w:val="24"/>
            <w:u w:val="single"/>
          </w:rPr>
          <w:fldChar w:fldCharType="begin"/>
        </w:r>
        <w:r w:rsidR="009C21CE">
          <w:rPr>
            <w:color w:val="1155CC"/>
            <w:sz w:val="24"/>
            <w:szCs w:val="24"/>
            <w:u w:val="single"/>
          </w:rPr>
          <w:instrText>HYPERLINK "</w:instrText>
        </w:r>
        <w:r w:rsidR="009C21CE" w:rsidRPr="009C21CE">
          <w:rPr>
            <w:color w:val="1155CC"/>
            <w:sz w:val="24"/>
            <w:szCs w:val="24"/>
            <w:u w:val="single"/>
          </w:rPr>
          <w:instrText>https://www.ripe.net/about-us/news/iana-public-comment-2025/</w:instrText>
        </w:r>
        <w:r w:rsidR="009C21CE">
          <w:rPr>
            <w:color w:val="1155CC"/>
            <w:sz w:val="24"/>
            <w:szCs w:val="24"/>
            <w:u w:val="single"/>
          </w:rPr>
          <w:instrText>"</w:instrText>
        </w:r>
        <w:r w:rsidR="009C21CE">
          <w:rPr>
            <w:color w:val="1155CC"/>
            <w:sz w:val="24"/>
            <w:szCs w:val="24"/>
            <w:u w:val="single"/>
          </w:rPr>
        </w:r>
        <w:r w:rsidR="009C21CE">
          <w:rPr>
            <w:color w:val="1155CC"/>
            <w:sz w:val="24"/>
            <w:szCs w:val="24"/>
            <w:u w:val="single"/>
          </w:rPr>
          <w:fldChar w:fldCharType="separate"/>
        </w:r>
        <w:r w:rsidR="009C21CE" w:rsidRPr="000B411E">
          <w:rPr>
            <w:rStyle w:val="Hyperlink"/>
            <w:sz w:val="24"/>
            <w:szCs w:val="24"/>
          </w:rPr>
          <w:t>https://www.ripe.net/about-us/news/iana-public-comment-2025/</w:t>
        </w:r>
        <w:r w:rsidR="009C21CE">
          <w:rPr>
            <w:color w:val="1155CC"/>
            <w:sz w:val="24"/>
            <w:szCs w:val="24"/>
            <w:u w:val="single"/>
          </w:rPr>
          <w:fldChar w:fldCharType="end"/>
        </w:r>
      </w:ins>
      <w:commentRangeEnd w:id="218"/>
      <w:ins w:id="219" w:author="Nicholas Nugent" w:date="2025-03-03T14:04:00Z" w16du:dateUtc="2025-03-03T19:04:00Z">
        <w:r w:rsidR="00141710">
          <w:rPr>
            <w:rStyle w:val="CommentReference"/>
          </w:rPr>
          <w:commentReference w:id="218"/>
        </w:r>
      </w:ins>
      <w:ins w:id="220" w:author="Nicholas Nugent" w:date="2025-03-03T14:03:00Z" w16du:dateUtc="2025-03-03T19:03:00Z">
        <w:r w:rsidR="009C21CE">
          <w:rPr>
            <w:color w:val="1155CC"/>
            <w:sz w:val="24"/>
            <w:szCs w:val="24"/>
            <w:u w:val="single"/>
          </w:rPr>
          <w:t xml:space="preserve"> </w:t>
        </w:r>
      </w:ins>
    </w:p>
    <w:p w14:paraId="1F89BCF3" w14:textId="77777777" w:rsidR="00516CD3" w:rsidRPr="00F043B2" w:rsidRDefault="00516CD3">
      <w:pPr>
        <w:spacing w:before="200" w:after="200"/>
        <w:ind w:left="720" w:firstLine="720"/>
      </w:pPr>
    </w:p>
    <w:p w14:paraId="5EFB0F73" w14:textId="77777777" w:rsidR="00516CD3" w:rsidRPr="00F043B2" w:rsidRDefault="00516CD3">
      <w:pPr>
        <w:ind w:left="1440" w:hanging="360"/>
      </w:pPr>
      <w:bookmarkStart w:id="221" w:name="_n65q4qc8iqg5" w:colFirst="0" w:colLast="0"/>
      <w:bookmarkEnd w:id="221"/>
    </w:p>
    <w:sectPr w:rsidR="00516CD3" w:rsidRPr="00F043B2" w:rsidSect="00EE3C00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2" w:author="Nicholas Nugent" w:date="2025-03-03T14:08:00Z" w:initials="NN">
    <w:p w14:paraId="23FDDEA3" w14:textId="77777777" w:rsidR="00C4337F" w:rsidRDefault="00C4337F" w:rsidP="00C4337F">
      <w:pPr>
        <w:pStyle w:val="CommentText"/>
      </w:pPr>
      <w:r>
        <w:rPr>
          <w:rStyle w:val="CommentReference"/>
        </w:rPr>
        <w:annotationRef/>
      </w:r>
      <w:r>
        <w:t>We don’t have a similar page for the 2024 matrix. I’ve provided a different link to the matrix PDF.</w:t>
      </w:r>
    </w:p>
    <w:p w14:paraId="5D52C5DD" w14:textId="77777777" w:rsidR="00C4337F" w:rsidRDefault="00C4337F" w:rsidP="00C4337F">
      <w:pPr>
        <w:pStyle w:val="CommentText"/>
      </w:pPr>
    </w:p>
    <w:p w14:paraId="0748C8AA" w14:textId="77777777" w:rsidR="00C4337F" w:rsidRDefault="00C4337F" w:rsidP="00C4337F">
      <w:pPr>
        <w:pStyle w:val="CommentText"/>
      </w:pPr>
      <w:r>
        <w:t>Also, the alignment on the page loads strangely for me. Can others open the 2023 page and see if looks OK to them?</w:t>
      </w:r>
    </w:p>
  </w:comment>
  <w:comment w:id="180" w:author="Nicholas Nugent" w:date="2025-03-03T14:25:00Z" w:initials="NN">
    <w:p w14:paraId="2E04F00C" w14:textId="77777777" w:rsidR="00705B15" w:rsidRDefault="00705B15" w:rsidP="00705B15">
      <w:pPr>
        <w:pStyle w:val="CommentText"/>
      </w:pPr>
      <w:r>
        <w:rPr>
          <w:rStyle w:val="CommentReference"/>
        </w:rPr>
        <w:annotationRef/>
      </w:r>
      <w:r>
        <w:t>Is this sentence apt, since we received no comments?</w:t>
      </w:r>
    </w:p>
  </w:comment>
  <w:comment w:id="189" w:author="Nicholas Nugent" w:date="2025-03-03T14:07:00Z" w:initials="NN">
    <w:p w14:paraId="1C9056DD" w14:textId="3F11C3DD" w:rsidR="00C4337F" w:rsidRDefault="000269F6" w:rsidP="00C4337F">
      <w:pPr>
        <w:pStyle w:val="CommentText"/>
      </w:pPr>
      <w:r>
        <w:rPr>
          <w:rStyle w:val="CommentReference"/>
        </w:rPr>
        <w:annotationRef/>
      </w:r>
      <w:r w:rsidR="00C4337F">
        <w:t>Same issue</w:t>
      </w:r>
    </w:p>
  </w:comment>
  <w:comment w:id="196" w:author="Nicholas Nugent" w:date="2025-03-03T13:55:00Z" w:initials="NN">
    <w:p w14:paraId="661351F8" w14:textId="257C2443" w:rsidR="000269F6" w:rsidRDefault="00FE4C76" w:rsidP="000269F6">
      <w:pPr>
        <w:pStyle w:val="CommentText"/>
      </w:pPr>
      <w:r>
        <w:rPr>
          <w:rStyle w:val="CommentReference"/>
        </w:rPr>
        <w:annotationRef/>
      </w:r>
      <w:r w:rsidR="000269F6">
        <w:t>Same issue</w:t>
      </w:r>
    </w:p>
  </w:comment>
  <w:comment w:id="218" w:author="Nicholas Nugent" w:date="2025-03-03T14:04:00Z" w:initials="NN">
    <w:p w14:paraId="7D492180" w14:textId="7913D994" w:rsidR="00141710" w:rsidRDefault="00141710" w:rsidP="00141710">
      <w:pPr>
        <w:pStyle w:val="CommentText"/>
      </w:pPr>
      <w:r>
        <w:rPr>
          <w:rStyle w:val="CommentReference"/>
        </w:rPr>
        <w:annotationRef/>
      </w:r>
      <w:r>
        <w:t>It looks like this announcement was posted on 17 Feb and stated that the 30-day comment period would close on 28 Feb. How to deal with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48C8AA" w15:done="0"/>
  <w15:commentEx w15:paraId="2E04F00C" w15:done="0"/>
  <w15:commentEx w15:paraId="1C9056DD" w15:done="0"/>
  <w15:commentEx w15:paraId="661351F8" w15:done="0"/>
  <w15:commentEx w15:paraId="7D4921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BF7620" w16cex:dateUtc="2025-03-03T19:08:00Z"/>
  <w16cex:commentExtensible w16cex:durableId="04C1FFAC" w16cex:dateUtc="2025-03-03T19:25:00Z"/>
  <w16cex:commentExtensible w16cex:durableId="642E9EEA" w16cex:dateUtc="2025-03-03T19:07:00Z"/>
  <w16cex:commentExtensible w16cex:durableId="7CE1F6B3" w16cex:dateUtc="2025-03-03T18:55:00Z"/>
  <w16cex:commentExtensible w16cex:durableId="09CED2B4" w16cex:dateUtc="2025-03-0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48C8AA" w16cid:durableId="58BF7620"/>
  <w16cid:commentId w16cid:paraId="2E04F00C" w16cid:durableId="04C1FFAC"/>
  <w16cid:commentId w16cid:paraId="1C9056DD" w16cid:durableId="642E9EEA"/>
  <w16cid:commentId w16cid:paraId="661351F8" w16cid:durableId="7CE1F6B3"/>
  <w16cid:commentId w16cid:paraId="7D492180" w16cid:durableId="09CED2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3050" w14:textId="77777777" w:rsidR="004C4975" w:rsidRDefault="004C4975">
      <w:pPr>
        <w:spacing w:line="240" w:lineRule="auto"/>
      </w:pPr>
      <w:r>
        <w:separator/>
      </w:r>
    </w:p>
  </w:endnote>
  <w:endnote w:type="continuationSeparator" w:id="0">
    <w:p w14:paraId="5CABDAAC" w14:textId="77777777" w:rsidR="004C4975" w:rsidRDefault="004C4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92858118"/>
      <w:docPartObj>
        <w:docPartGallery w:val="Page Numbers (Bottom of Page)"/>
        <w:docPartUnique/>
      </w:docPartObj>
    </w:sdtPr>
    <w:sdtContent>
      <w:p w14:paraId="4BA7B458" w14:textId="53A14EB5" w:rsidR="00A9400B" w:rsidRDefault="00A9400B" w:rsidP="008171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18844111"/>
      <w:docPartObj>
        <w:docPartGallery w:val="Page Numbers (Bottom of Page)"/>
        <w:docPartUnique/>
      </w:docPartObj>
    </w:sdtPr>
    <w:sdtContent>
      <w:p w14:paraId="678DCA09" w14:textId="42882810" w:rsidR="00E7397B" w:rsidRDefault="00E7397B" w:rsidP="00A9400B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C498D" w14:textId="77777777" w:rsidR="00E7397B" w:rsidRDefault="00E7397B" w:rsidP="00E739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350737"/>
      <w:docPartObj>
        <w:docPartGallery w:val="Page Numbers (Bottom of Page)"/>
        <w:docPartUnique/>
      </w:docPartObj>
    </w:sdtPr>
    <w:sdtContent>
      <w:p w14:paraId="32175E27" w14:textId="7FBC9007" w:rsidR="00A9400B" w:rsidRDefault="00A9400B" w:rsidP="008171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BC335DD" w14:textId="4D78F925" w:rsidR="00E7397B" w:rsidRPr="00A9400B" w:rsidRDefault="00A9400B" w:rsidP="00A9400B">
    <w:pPr>
      <w:pStyle w:val="Footer"/>
      <w:ind w:right="360"/>
      <w:jc w:val="center"/>
      <w:rPr>
        <w:lang w:val="en-US"/>
      </w:rPr>
    </w:pPr>
    <w:r>
      <w:rPr>
        <w:lang w:val="en-US"/>
      </w:rPr>
      <w:t>202</w:t>
    </w:r>
    <w:del w:id="223" w:author="Nicholas Nugent" w:date="2025-03-03T14:05:00Z" w16du:dateUtc="2025-03-03T19:05:00Z">
      <w:r w:rsidR="00250849" w:rsidDel="00D904E0">
        <w:rPr>
          <w:lang w:val="en-US"/>
        </w:rPr>
        <w:delText>3</w:delText>
      </w:r>
    </w:del>
    <w:ins w:id="224" w:author="Nicholas Nugent" w:date="2025-03-03T14:05:00Z" w16du:dateUtc="2025-03-03T19:05:00Z">
      <w:r w:rsidR="00D904E0">
        <w:rPr>
          <w:lang w:val="en-US"/>
        </w:rPr>
        <w:t>4</w:t>
      </w:r>
    </w:ins>
    <w:r>
      <w:rPr>
        <w:lang w:val="en-US"/>
      </w:rPr>
      <w:t xml:space="preserve"> IANA Numbering Services Review Committee Report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AB95" w14:textId="77777777" w:rsidR="004C4975" w:rsidRDefault="004C4975">
      <w:pPr>
        <w:spacing w:line="240" w:lineRule="auto"/>
      </w:pPr>
      <w:r>
        <w:separator/>
      </w:r>
    </w:p>
  </w:footnote>
  <w:footnote w:type="continuationSeparator" w:id="0">
    <w:p w14:paraId="00444B19" w14:textId="77777777" w:rsidR="004C4975" w:rsidRDefault="004C4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5B5F" w14:textId="77777777" w:rsidR="009561AF" w:rsidRDefault="009561AF" w:rsidP="009561AF">
    <w:pPr>
      <w:pStyle w:val="Title"/>
      <w:jc w:val="center"/>
    </w:pPr>
    <w:bookmarkStart w:id="222" w:name="_cjwo5ivy8afh" w:colFirst="0" w:colLast="0"/>
    <w:bookmarkEnd w:id="222"/>
  </w:p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5FA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39920B8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701935842">
    <w:abstractNumId w:val="5"/>
  </w:num>
  <w:num w:numId="2" w16cid:durableId="1832404391">
    <w:abstractNumId w:val="13"/>
  </w:num>
  <w:num w:numId="3" w16cid:durableId="808016902">
    <w:abstractNumId w:val="4"/>
  </w:num>
  <w:num w:numId="4" w16cid:durableId="225458057">
    <w:abstractNumId w:val="6"/>
  </w:num>
  <w:num w:numId="5" w16cid:durableId="2051609732">
    <w:abstractNumId w:val="12"/>
  </w:num>
  <w:num w:numId="6" w16cid:durableId="823741803">
    <w:abstractNumId w:val="1"/>
  </w:num>
  <w:num w:numId="7" w16cid:durableId="627275146">
    <w:abstractNumId w:val="8"/>
  </w:num>
  <w:num w:numId="8" w16cid:durableId="1508711851">
    <w:abstractNumId w:val="9"/>
  </w:num>
  <w:num w:numId="9" w16cid:durableId="1956137795">
    <w:abstractNumId w:val="11"/>
  </w:num>
  <w:num w:numId="10" w16cid:durableId="197934618">
    <w:abstractNumId w:val="10"/>
  </w:num>
  <w:num w:numId="11" w16cid:durableId="1898197751">
    <w:abstractNumId w:val="7"/>
  </w:num>
  <w:num w:numId="12" w16cid:durableId="867452596">
    <w:abstractNumId w:val="3"/>
  </w:num>
  <w:num w:numId="13" w16cid:durableId="780029820">
    <w:abstractNumId w:val="0"/>
  </w:num>
  <w:num w:numId="14" w16cid:durableId="12928326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holas Nugent">
    <w15:presenceInfo w15:providerId="None" w15:userId="Nicholas Nug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11E89"/>
    <w:rsid w:val="000269F6"/>
    <w:rsid w:val="0004072A"/>
    <w:rsid w:val="00055A5D"/>
    <w:rsid w:val="000606CA"/>
    <w:rsid w:val="000728D5"/>
    <w:rsid w:val="000828F1"/>
    <w:rsid w:val="000A11A3"/>
    <w:rsid w:val="000B335A"/>
    <w:rsid w:val="000C0BA6"/>
    <w:rsid w:val="000D5559"/>
    <w:rsid w:val="000F5271"/>
    <w:rsid w:val="00107C08"/>
    <w:rsid w:val="00121DF9"/>
    <w:rsid w:val="00141710"/>
    <w:rsid w:val="00144911"/>
    <w:rsid w:val="001543ED"/>
    <w:rsid w:val="00170088"/>
    <w:rsid w:val="00176DC4"/>
    <w:rsid w:val="001802B6"/>
    <w:rsid w:val="001A7ED3"/>
    <w:rsid w:val="002056FA"/>
    <w:rsid w:val="00214CF4"/>
    <w:rsid w:val="00220E06"/>
    <w:rsid w:val="0022211F"/>
    <w:rsid w:val="00222D18"/>
    <w:rsid w:val="00250849"/>
    <w:rsid w:val="00264ADB"/>
    <w:rsid w:val="00281D53"/>
    <w:rsid w:val="00282450"/>
    <w:rsid w:val="002A75F5"/>
    <w:rsid w:val="002C66EC"/>
    <w:rsid w:val="002D5556"/>
    <w:rsid w:val="002E21A3"/>
    <w:rsid w:val="003078E3"/>
    <w:rsid w:val="00336980"/>
    <w:rsid w:val="0035420C"/>
    <w:rsid w:val="00367DD4"/>
    <w:rsid w:val="003A4906"/>
    <w:rsid w:val="003B03B1"/>
    <w:rsid w:val="003C00BD"/>
    <w:rsid w:val="003C2B2F"/>
    <w:rsid w:val="003C7E5E"/>
    <w:rsid w:val="003D1B2D"/>
    <w:rsid w:val="00434E68"/>
    <w:rsid w:val="00473575"/>
    <w:rsid w:val="004736BB"/>
    <w:rsid w:val="00492833"/>
    <w:rsid w:val="004B7582"/>
    <w:rsid w:val="004C3C65"/>
    <w:rsid w:val="004C4975"/>
    <w:rsid w:val="004E6481"/>
    <w:rsid w:val="005030D0"/>
    <w:rsid w:val="00513C08"/>
    <w:rsid w:val="00516CD3"/>
    <w:rsid w:val="0054749F"/>
    <w:rsid w:val="00550861"/>
    <w:rsid w:val="00551D8C"/>
    <w:rsid w:val="00586B62"/>
    <w:rsid w:val="005A4475"/>
    <w:rsid w:val="005B3A11"/>
    <w:rsid w:val="005F185F"/>
    <w:rsid w:val="005F1F5C"/>
    <w:rsid w:val="005F310E"/>
    <w:rsid w:val="005F38C8"/>
    <w:rsid w:val="006012B3"/>
    <w:rsid w:val="00604C63"/>
    <w:rsid w:val="006278DD"/>
    <w:rsid w:val="00664312"/>
    <w:rsid w:val="006A480D"/>
    <w:rsid w:val="006B6E41"/>
    <w:rsid w:val="006E6E54"/>
    <w:rsid w:val="006F6D3D"/>
    <w:rsid w:val="0070589D"/>
    <w:rsid w:val="00705B15"/>
    <w:rsid w:val="00731CB0"/>
    <w:rsid w:val="00735489"/>
    <w:rsid w:val="00742A7E"/>
    <w:rsid w:val="00762BC7"/>
    <w:rsid w:val="00767F38"/>
    <w:rsid w:val="00777C37"/>
    <w:rsid w:val="0079159B"/>
    <w:rsid w:val="00794B9A"/>
    <w:rsid w:val="007B40F5"/>
    <w:rsid w:val="007E48B5"/>
    <w:rsid w:val="007F6756"/>
    <w:rsid w:val="007F72C5"/>
    <w:rsid w:val="0080753B"/>
    <w:rsid w:val="00815D57"/>
    <w:rsid w:val="008220D9"/>
    <w:rsid w:val="0083306B"/>
    <w:rsid w:val="0084035B"/>
    <w:rsid w:val="008529F3"/>
    <w:rsid w:val="008910DB"/>
    <w:rsid w:val="008A767F"/>
    <w:rsid w:val="008A7C72"/>
    <w:rsid w:val="008C3013"/>
    <w:rsid w:val="008D7353"/>
    <w:rsid w:val="008E7A9D"/>
    <w:rsid w:val="00916839"/>
    <w:rsid w:val="009218D3"/>
    <w:rsid w:val="0093001A"/>
    <w:rsid w:val="009460B0"/>
    <w:rsid w:val="009561AF"/>
    <w:rsid w:val="00975317"/>
    <w:rsid w:val="00995D23"/>
    <w:rsid w:val="009C0E8E"/>
    <w:rsid w:val="009C21CE"/>
    <w:rsid w:val="009E215D"/>
    <w:rsid w:val="009E38AA"/>
    <w:rsid w:val="009F564E"/>
    <w:rsid w:val="009F6DD9"/>
    <w:rsid w:val="00A0372A"/>
    <w:rsid w:val="00A362FB"/>
    <w:rsid w:val="00A46D26"/>
    <w:rsid w:val="00A558A7"/>
    <w:rsid w:val="00A77D04"/>
    <w:rsid w:val="00A9400B"/>
    <w:rsid w:val="00A958E4"/>
    <w:rsid w:val="00AB6615"/>
    <w:rsid w:val="00AC5E1D"/>
    <w:rsid w:val="00AE40B7"/>
    <w:rsid w:val="00AF2EC6"/>
    <w:rsid w:val="00B37A55"/>
    <w:rsid w:val="00B60F3A"/>
    <w:rsid w:val="00B7143A"/>
    <w:rsid w:val="00BB16E8"/>
    <w:rsid w:val="00BD1622"/>
    <w:rsid w:val="00BE3522"/>
    <w:rsid w:val="00BE6E42"/>
    <w:rsid w:val="00C00D93"/>
    <w:rsid w:val="00C04D49"/>
    <w:rsid w:val="00C4337F"/>
    <w:rsid w:val="00C448E6"/>
    <w:rsid w:val="00C55603"/>
    <w:rsid w:val="00C954CE"/>
    <w:rsid w:val="00CB0122"/>
    <w:rsid w:val="00CB1FD4"/>
    <w:rsid w:val="00CE4F81"/>
    <w:rsid w:val="00D44623"/>
    <w:rsid w:val="00D472B2"/>
    <w:rsid w:val="00D5195D"/>
    <w:rsid w:val="00D72AE5"/>
    <w:rsid w:val="00D81B59"/>
    <w:rsid w:val="00D904E0"/>
    <w:rsid w:val="00DB0B42"/>
    <w:rsid w:val="00DC4EDB"/>
    <w:rsid w:val="00DE44DB"/>
    <w:rsid w:val="00DF21E0"/>
    <w:rsid w:val="00E113C8"/>
    <w:rsid w:val="00E534BC"/>
    <w:rsid w:val="00E658C5"/>
    <w:rsid w:val="00E712DA"/>
    <w:rsid w:val="00E7397B"/>
    <w:rsid w:val="00E94792"/>
    <w:rsid w:val="00E9560F"/>
    <w:rsid w:val="00ED10FE"/>
    <w:rsid w:val="00EE3C00"/>
    <w:rsid w:val="00F043B2"/>
    <w:rsid w:val="00F06887"/>
    <w:rsid w:val="00F66546"/>
    <w:rsid w:val="00F73DA9"/>
    <w:rsid w:val="00F93415"/>
    <w:rsid w:val="00F943A0"/>
    <w:rsid w:val="00FA3F61"/>
    <w:rsid w:val="00FD037F"/>
    <w:rsid w:val="00FE08D5"/>
    <w:rsid w:val="00FE0CBC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301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1AF"/>
  </w:style>
  <w:style w:type="paragraph" w:styleId="Footer">
    <w:name w:val="footer"/>
    <w:basedOn w:val="Normal"/>
    <w:link w:val="FooterChar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1AF"/>
  </w:style>
  <w:style w:type="character" w:styleId="PageNumber">
    <w:name w:val="page number"/>
    <w:basedOn w:val="DefaultParagraphFont"/>
    <w:uiPriority w:val="99"/>
    <w:semiHidden/>
    <w:unhideWhenUsed/>
    <w:rsid w:val="00E7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o.net/review-committee-charter-final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www.ianacg.org/icg-files/documents/IANA-transition-proposal-final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nro.net/iana-numbering-services-review-committee/" TargetMode="External"/><Relationship Id="rId12" Type="http://schemas.microsoft.com/office/2016/09/relationships/commentsIds" Target="commentsIds.xml"/><Relationship Id="rId17" Type="http://schemas.openxmlformats.org/officeDocument/2006/relationships/hyperlink" Target="https://www.nro.net/sla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www.iana.org/performance/numbers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ro.net/iana-numbering-services-review-committee/" TargetMode="External"/><Relationship Id="rId23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hyperlink" Target="https://www.nro.net/2023-IANA-Performance-Matrix-Summary-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a-performance@nro.net" TargetMode="External"/><Relationship Id="rId14" Type="http://schemas.openxmlformats.org/officeDocument/2006/relationships/hyperlink" Target="https://www.iana.org/performance/number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Nugent</cp:lastModifiedBy>
  <cp:revision>76</cp:revision>
  <dcterms:created xsi:type="dcterms:W3CDTF">2024-01-10T06:16:00Z</dcterms:created>
  <dcterms:modified xsi:type="dcterms:W3CDTF">2025-03-03T19:29:00Z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