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5D3093C1" w:rsidR="00B24809" w:rsidRDefault="0023373B">
      <w:pPr>
        <w:pStyle w:val="Title"/>
        <w:jc w:val="left"/>
        <w:rPr>
          <w:i/>
          <w:u w:val="single"/>
        </w:rPr>
      </w:pPr>
      <w:r>
        <w:rPr>
          <w:i/>
          <w:u w:val="single"/>
        </w:rPr>
        <w:t xml:space="preserve">Draft </w:t>
      </w:r>
      <w:r w:rsidR="009F0D6F">
        <w:rPr>
          <w:i/>
          <w:u w:val="single"/>
        </w:rPr>
        <w:t>8</w:t>
      </w:r>
      <w:r>
        <w:rPr>
          <w:i/>
          <w:u w:val="single"/>
        </w:rPr>
        <w:t xml:space="preserve"> August 2016</w:t>
      </w:r>
      <w:r w:rsidR="00A43DC1">
        <w:rPr>
          <w:i/>
          <w:u w:val="single"/>
        </w:rPr>
        <w:t xml:space="preserve"> PM</w:t>
      </w:r>
      <w:ins w:id="0" w:author="Gregory S. Shatan" w:date="2016-08-10T11:58:00Z">
        <w:r w:rsidR="006E1EB6">
          <w:rPr>
            <w:i/>
            <w:u w:val="single"/>
          </w:rPr>
          <w:t xml:space="preserve"> with </w:t>
        </w:r>
        <w:proofErr w:type="spellStart"/>
        <w:r w:rsidR="006E1EB6">
          <w:rPr>
            <w:i/>
            <w:u w:val="single"/>
          </w:rPr>
          <w:t>GSS</w:t>
        </w:r>
        <w:proofErr w:type="spellEnd"/>
        <w:r w:rsidR="006E1EB6">
          <w:rPr>
            <w:i/>
            <w:u w:val="single"/>
          </w:rPr>
          <w:t xml:space="preserve"> Comments</w:t>
        </w:r>
      </w:ins>
      <w:bookmarkStart w:id="1" w:name="_GoBack"/>
      <w:bookmarkEnd w:id="1"/>
    </w:p>
    <w:p w14:paraId="3253A720" w14:textId="3811DD49" w:rsidR="00B24809" w:rsidRDefault="0028373C">
      <w:pPr>
        <w:pStyle w:val="Title"/>
      </w:pPr>
      <w:r>
        <w:t xml:space="preserve">IANA IPR </w:t>
      </w:r>
      <w:r w:rsidR="0023373B">
        <w:t>LICENSE AGREEMENT</w:t>
      </w:r>
    </w:p>
    <w:p w14:paraId="20631143" w14:textId="16DA172C" w:rsidR="0028373C" w:rsidRDefault="0028373C">
      <w:pPr>
        <w:pStyle w:val="Title"/>
      </w:pPr>
      <w:r>
        <w:t>[FOR IANA [INSERT] SERVICES]</w:t>
      </w:r>
    </w:p>
    <w:p w14:paraId="4E3F49AF" w14:textId="77777777" w:rsidR="00B24809" w:rsidRDefault="0023373B">
      <w:pPr>
        <w:pStyle w:val="Title"/>
        <w:rPr>
          <w:b/>
          <w:i/>
        </w:rPr>
      </w:pPr>
      <w:r>
        <w:rPr>
          <w:b/>
          <w:i/>
        </w:rPr>
        <w:t>[</w:t>
      </w:r>
      <w:r>
        <w:rPr>
          <w:b/>
          <w:i/>
          <w:highlight w:val="yellow"/>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Pr>
          <w:b/>
          <w:i/>
        </w:rPr>
        <w:t>.]</w:t>
      </w:r>
    </w:p>
    <w:p w14:paraId="6CFA929B" w14:textId="77777777" w:rsidR="00B24809" w:rsidRDefault="0023373B">
      <w:r>
        <w:t>This License Agreement (“</w:t>
      </w:r>
      <w:r>
        <w:rPr>
          <w:u w:val="single"/>
        </w:rPr>
        <w:t>Agreement</w:t>
      </w:r>
      <w:r>
        <w:t>”) is entered into as of this __ day of _____, 2016 (“</w:t>
      </w:r>
      <w:r>
        <w:rPr>
          <w:u w:val="single"/>
        </w:rPr>
        <w:t>Effective Date</w:t>
      </w:r>
      <w:r>
        <w:t>”), by and between the IETF Trust, a Virginia common law trust, (“</w:t>
      </w:r>
      <w:r>
        <w:rPr>
          <w:u w:val="single"/>
        </w:rPr>
        <w:t>Licensor</w:t>
      </w:r>
      <w:r>
        <w:t>”) and the Internet Corporation for Assigned Names and Numbers (“</w:t>
      </w:r>
      <w:r>
        <w:rPr>
          <w:u w:val="single"/>
        </w:rPr>
        <w:t>ICANN</w:t>
      </w:r>
      <w:r>
        <w:t>”), a California nonprofit public benefit corporation (“</w:t>
      </w:r>
      <w:r>
        <w:rPr>
          <w:u w:val="single"/>
        </w:rPr>
        <w:t>Licensee</w:t>
      </w:r>
      <w:r>
        <w:t>”).  Licensor and Licensee may each be referred to herein as a “</w:t>
      </w:r>
      <w:r>
        <w:rPr>
          <w:u w:val="single"/>
        </w:rPr>
        <w:t>Party</w:t>
      </w:r>
      <w:r>
        <w:t>,” and collectively as the “</w:t>
      </w:r>
      <w:r>
        <w:rPr>
          <w:u w:val="single"/>
        </w:rPr>
        <w:t>Parties</w:t>
      </w:r>
      <w:r>
        <w:t>.”</w:t>
      </w:r>
    </w:p>
    <w:p w14:paraId="63D7262A" w14:textId="77777777" w:rsidR="00B24809" w:rsidRDefault="00B24809"/>
    <w:p w14:paraId="4FDFFBCA" w14:textId="77777777" w:rsidR="00B24809" w:rsidRDefault="0023373B">
      <w:r>
        <w:t xml:space="preserve">ARTICLE 1  </w:t>
      </w:r>
      <w:r>
        <w:tab/>
        <w:t>DEFINITIONS</w:t>
      </w:r>
    </w:p>
    <w:p w14:paraId="5ECB48C0" w14:textId="047E965F" w:rsidR="00B24809" w:rsidRDefault="0023373B">
      <w:pPr>
        <w:numPr>
          <w:ilvl w:val="1"/>
          <w:numId w:val="16"/>
        </w:numPr>
      </w:pPr>
      <w:r>
        <w:rPr>
          <w:u w:val="single"/>
        </w:rPr>
        <w:t>AAA</w:t>
      </w:r>
      <w:r>
        <w:t>:  The American Arbitration Association.</w:t>
      </w:r>
    </w:p>
    <w:p w14:paraId="37B2DBD2" w14:textId="57A2EDF3" w:rsidR="00B24809" w:rsidRDefault="0023373B">
      <w:pPr>
        <w:numPr>
          <w:ilvl w:val="1"/>
          <w:numId w:val="16"/>
        </w:numPr>
      </w:pPr>
      <w:r>
        <w:rPr>
          <w:u w:val="single"/>
        </w:rPr>
        <w:t>Affiliate</w:t>
      </w:r>
      <w:r>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del w:id="2" w:author="Gregory S. Shatan" w:date="2016-08-10T11:42:00Z">
        <w:r w:rsidDel="00183698">
          <w:delText>PTI</w:delText>
        </w:r>
      </w:del>
      <w:ins w:id="3" w:author="Gregory S. Shatan" w:date="2016-08-10T11:42:00Z">
        <w:r w:rsidR="00183698">
          <w:t>Public Technical Identifiers</w:t>
        </w:r>
      </w:ins>
      <w:r>
        <w:t>, a California nonprofit public benefit corporation, is an Affiliate of the Licensee.</w:t>
      </w:r>
    </w:p>
    <w:p w14:paraId="63A7DA9C" w14:textId="77777777" w:rsidR="00B24809" w:rsidRDefault="0023373B">
      <w:pPr>
        <w:numPr>
          <w:ilvl w:val="1"/>
          <w:numId w:val="16"/>
        </w:numPr>
      </w:pPr>
      <w:r>
        <w:rPr>
          <w:u w:val="single"/>
        </w:rPr>
        <w:t>Agreement</w:t>
      </w:r>
      <w:r>
        <w:t>:  Has the meaning set forth in the Preamble.</w:t>
      </w:r>
    </w:p>
    <w:p w14:paraId="397A6BEA" w14:textId="77777777" w:rsidR="00B24809" w:rsidRDefault="0023373B">
      <w:pPr>
        <w:numPr>
          <w:ilvl w:val="1"/>
          <w:numId w:val="16"/>
        </w:numPr>
      </w:pPr>
      <w:r>
        <w:rPr>
          <w:u w:val="single"/>
        </w:rPr>
        <w:t>Alleging Party</w:t>
      </w:r>
      <w:r>
        <w:t>:  Has the meaning set forth in Section 7.1.</w:t>
      </w:r>
    </w:p>
    <w:p w14:paraId="288AB04C" w14:textId="77777777" w:rsidR="00B24809" w:rsidRDefault="0023373B">
      <w:pPr>
        <w:numPr>
          <w:ilvl w:val="1"/>
          <w:numId w:val="16"/>
        </w:numPr>
      </w:pPr>
      <w:r>
        <w:rPr>
          <w:u w:val="single"/>
        </w:rPr>
        <w:t>Breaching Party</w:t>
      </w:r>
      <w:r>
        <w:t>:  Has the meaning set forth in Section 7.1.</w:t>
      </w:r>
    </w:p>
    <w:p w14:paraId="6B9A279A" w14:textId="77777777" w:rsidR="00B24809" w:rsidRDefault="0023373B">
      <w:pPr>
        <w:numPr>
          <w:ilvl w:val="1"/>
          <w:numId w:val="16"/>
        </w:numPr>
      </w:pPr>
      <w:r>
        <w:rPr>
          <w:u w:val="single"/>
        </w:rPr>
        <w:t>CCG</w:t>
      </w:r>
      <w:r>
        <w:t>:  The IANA Community Coordination Group formed under the Community Agreement.</w:t>
      </w:r>
    </w:p>
    <w:p w14:paraId="13EE308A" w14:textId="77777777" w:rsidR="00B24809" w:rsidRDefault="0023373B">
      <w:pPr>
        <w:numPr>
          <w:ilvl w:val="1"/>
          <w:numId w:val="16"/>
        </w:numPr>
      </w:pPr>
      <w:r>
        <w:rPr>
          <w:u w:val="single"/>
        </w:rPr>
        <w:t>Community Agreement</w:t>
      </w:r>
      <w:r>
        <w:t>:  The Community Agreement dated as of the date hereof between the Licensor, on the one hand, and the Operational Communities, on the other hand.</w:t>
      </w:r>
    </w:p>
    <w:p w14:paraId="33C8DFB2" w14:textId="73A51B86" w:rsidR="00B24809" w:rsidRPr="0056063A" w:rsidRDefault="0023373B">
      <w:pPr>
        <w:numPr>
          <w:ilvl w:val="1"/>
          <w:numId w:val="16"/>
        </w:numPr>
      </w:pPr>
      <w:r>
        <w:rPr>
          <w:u w:val="single"/>
        </w:rPr>
        <w:lastRenderedPageBreak/>
        <w:t>Community License Agreements</w:t>
      </w:r>
      <w:r w:rsidRPr="0056063A">
        <w:t>:  Means this Agreement and the other license agreements between Licensee and Licensor relating</w:t>
      </w:r>
      <w:r w:rsidR="00B00F16">
        <w:t xml:space="preserve"> to</w:t>
      </w:r>
      <w:r w:rsidRPr="0056063A">
        <w:t xml:space="preserve"> the IANA Services</w:t>
      </w:r>
      <w:r>
        <w:t>.</w:t>
      </w:r>
    </w:p>
    <w:p w14:paraId="3C3A8708" w14:textId="77777777" w:rsidR="00B24809" w:rsidRDefault="0023373B">
      <w:pPr>
        <w:numPr>
          <w:ilvl w:val="1"/>
          <w:numId w:val="16"/>
        </w:numPr>
      </w:pPr>
      <w:r>
        <w:rPr>
          <w:u w:val="single"/>
        </w:rPr>
        <w:t>Consultation Period</w:t>
      </w:r>
      <w:r>
        <w:t>: Has the meaning set forth in Section 7.3.</w:t>
      </w:r>
    </w:p>
    <w:p w14:paraId="2C5B0FCE" w14:textId="77777777" w:rsidR="00B24809" w:rsidRDefault="0023373B">
      <w:pPr>
        <w:numPr>
          <w:ilvl w:val="1"/>
          <w:numId w:val="16"/>
        </w:numPr>
      </w:pPr>
      <w:r>
        <w:rPr>
          <w:u w:val="single"/>
        </w:rPr>
        <w:t>Cure Period</w:t>
      </w:r>
      <w:r>
        <w:t>: Has the meaning set forth in Section 7.2.</w:t>
      </w:r>
    </w:p>
    <w:p w14:paraId="3C7A19C5" w14:textId="77777777" w:rsidR="00B24809" w:rsidRDefault="0023373B">
      <w:pPr>
        <w:numPr>
          <w:ilvl w:val="1"/>
          <w:numId w:val="16"/>
        </w:numPr>
      </w:pPr>
      <w:r>
        <w:rPr>
          <w:u w:val="single"/>
        </w:rPr>
        <w:t>Effective Date</w:t>
      </w:r>
      <w:r>
        <w:t>: Has the meaning set forth in the Preamble.</w:t>
      </w:r>
    </w:p>
    <w:p w14:paraId="333B5C6E" w14:textId="77777777" w:rsidR="00B24809" w:rsidRDefault="0023373B">
      <w:pPr>
        <w:numPr>
          <w:ilvl w:val="1"/>
          <w:numId w:val="16"/>
        </w:numPr>
      </w:pPr>
      <w:r>
        <w:rPr>
          <w:u w:val="single"/>
        </w:rPr>
        <w:t>IANA Intellectual Property:</w:t>
      </w:r>
      <w:r>
        <w:t xml:space="preserve">  The Licensed Domains and Licensed Marks, collectively or individually as the context may require.</w:t>
      </w:r>
    </w:p>
    <w:p w14:paraId="0755B4D7" w14:textId="77777777" w:rsidR="00B24809" w:rsidRDefault="0023373B">
      <w:pPr>
        <w:numPr>
          <w:ilvl w:val="1"/>
          <w:numId w:val="16"/>
        </w:numPr>
      </w:pPr>
      <w:r>
        <w:rPr>
          <w:u w:val="single"/>
        </w:rPr>
        <w:t>IANA Services</w:t>
      </w:r>
      <w:r>
        <w:t>: Those services described in Exhibit A.</w:t>
      </w:r>
    </w:p>
    <w:p w14:paraId="7E075D84" w14:textId="77777777" w:rsidR="00B24809" w:rsidRDefault="0023373B">
      <w:pPr>
        <w:numPr>
          <w:ilvl w:val="1"/>
          <w:numId w:val="16"/>
        </w:numPr>
      </w:pPr>
      <w:r>
        <w:rPr>
          <w:u w:val="single"/>
        </w:rPr>
        <w:t>ICANN</w:t>
      </w:r>
      <w:r>
        <w:t>:  Has the meaning set forth in the Preamble.</w:t>
      </w:r>
    </w:p>
    <w:p w14:paraId="7B9B80BE" w14:textId="1F5C787A" w:rsidR="00B24809" w:rsidRDefault="0023373B">
      <w:pPr>
        <w:numPr>
          <w:ilvl w:val="1"/>
          <w:numId w:val="16"/>
        </w:numPr>
      </w:pPr>
      <w:r>
        <w:rPr>
          <w:u w:val="single"/>
        </w:rPr>
        <w:t>IETF</w:t>
      </w:r>
      <w:r>
        <w:t>:  The Internet Engineering Task Force, an activity of the Internet Society, a District of Columbia non-profit corporation.</w:t>
      </w:r>
    </w:p>
    <w:p w14:paraId="17A6F987" w14:textId="77777777" w:rsidR="00B24809" w:rsidRDefault="0023373B">
      <w:pPr>
        <w:numPr>
          <w:ilvl w:val="1"/>
          <w:numId w:val="16"/>
        </w:numPr>
      </w:pPr>
      <w:r>
        <w:rPr>
          <w:u w:val="single"/>
        </w:rPr>
        <w:t>Indemnification Notice</w:t>
      </w:r>
      <w:r>
        <w:t>:  Has the meaning set forth in Section 5.3(a).</w:t>
      </w:r>
    </w:p>
    <w:p w14:paraId="7BBF774C" w14:textId="77777777" w:rsidR="00B24809" w:rsidRDefault="0023373B">
      <w:pPr>
        <w:numPr>
          <w:ilvl w:val="1"/>
          <w:numId w:val="16"/>
        </w:numPr>
      </w:pPr>
      <w:r>
        <w:rPr>
          <w:u w:val="single"/>
        </w:rPr>
        <w:t>Indemnified Party</w:t>
      </w:r>
      <w:r>
        <w:t>:  Has the meaning set forth in Section 5.3(a).</w:t>
      </w:r>
    </w:p>
    <w:p w14:paraId="7B5094D8" w14:textId="77777777" w:rsidR="00B24809" w:rsidRDefault="0023373B">
      <w:pPr>
        <w:numPr>
          <w:ilvl w:val="1"/>
          <w:numId w:val="16"/>
        </w:numPr>
      </w:pPr>
      <w:r>
        <w:rPr>
          <w:u w:val="single"/>
        </w:rPr>
        <w:t>Indemnifying Party</w:t>
      </w:r>
      <w:r>
        <w:t>:  Has the meaning set forth in Section 5.3(a).</w:t>
      </w:r>
    </w:p>
    <w:p w14:paraId="5D6B1495" w14:textId="77777777" w:rsidR="00B24809" w:rsidRDefault="0023373B">
      <w:pPr>
        <w:numPr>
          <w:ilvl w:val="1"/>
          <w:numId w:val="16"/>
        </w:numPr>
      </w:pPr>
      <w:r>
        <w:rPr>
          <w:u w:val="single"/>
        </w:rPr>
        <w:t>Liability</w:t>
      </w:r>
      <w:r>
        <w:t>:  Has the meaning set forth in Section 5.1.</w:t>
      </w:r>
    </w:p>
    <w:p w14:paraId="70018A8B" w14:textId="77777777" w:rsidR="00B24809" w:rsidRDefault="0023373B">
      <w:pPr>
        <w:numPr>
          <w:ilvl w:val="1"/>
          <w:numId w:val="16"/>
        </w:numPr>
        <w:rPr>
          <w:b/>
        </w:rPr>
      </w:pPr>
      <w:r>
        <w:rPr>
          <w:u w:val="single"/>
        </w:rPr>
        <w:t>Licensed Domains</w:t>
      </w:r>
      <w:r>
        <w:t>:  Those Internet domain names listed in Exhibit B, as the same may be amended from time to time by mutual agreement of the Parties.</w:t>
      </w:r>
    </w:p>
    <w:p w14:paraId="062CDE5A" w14:textId="77777777" w:rsidR="00B24809" w:rsidRDefault="0023373B">
      <w:pPr>
        <w:numPr>
          <w:ilvl w:val="1"/>
          <w:numId w:val="16"/>
        </w:numPr>
      </w:pPr>
      <w:r>
        <w:rPr>
          <w:u w:val="single"/>
        </w:rPr>
        <w:t>Licensed Marks</w:t>
      </w:r>
      <w:r>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Default="0023373B">
      <w:pPr>
        <w:numPr>
          <w:ilvl w:val="1"/>
          <w:numId w:val="16"/>
        </w:numPr>
      </w:pPr>
      <w:r>
        <w:rPr>
          <w:u w:val="single"/>
        </w:rPr>
        <w:t>Licensee</w:t>
      </w:r>
      <w:r>
        <w:t>:  Has the meaning set forth in the Preamble.</w:t>
      </w:r>
    </w:p>
    <w:p w14:paraId="7072B7B1" w14:textId="77777777" w:rsidR="00B24809" w:rsidRDefault="0023373B">
      <w:pPr>
        <w:numPr>
          <w:ilvl w:val="1"/>
          <w:numId w:val="16"/>
        </w:numPr>
      </w:pPr>
      <w:r>
        <w:rPr>
          <w:u w:val="single"/>
        </w:rPr>
        <w:t>Licensor</w:t>
      </w:r>
      <w:r>
        <w:t>:  Has the meaning set forth in the Preamble.</w:t>
      </w:r>
    </w:p>
    <w:p w14:paraId="7BFDE6FA" w14:textId="201DC949" w:rsidR="00B24809" w:rsidRDefault="0023373B">
      <w:pPr>
        <w:numPr>
          <w:ilvl w:val="1"/>
          <w:numId w:val="16"/>
        </w:numPr>
      </w:pPr>
      <w:r>
        <w:rPr>
          <w:u w:val="single"/>
        </w:rPr>
        <w:t>Names Community</w:t>
      </w:r>
      <w:r>
        <w:t>:</w:t>
      </w:r>
      <w:r w:rsidR="00B00F16">
        <w:t xml:space="preserve"> [To be provided]</w:t>
      </w:r>
      <w:r>
        <w:t>.</w:t>
      </w:r>
    </w:p>
    <w:p w14:paraId="293E0709" w14:textId="1E193F9C" w:rsidR="00B00F16" w:rsidRDefault="0023373B">
      <w:pPr>
        <w:numPr>
          <w:ilvl w:val="1"/>
          <w:numId w:val="16"/>
        </w:numPr>
      </w:pPr>
      <w:r>
        <w:rPr>
          <w:u w:val="single"/>
        </w:rPr>
        <w:t>Numbers Community</w:t>
      </w:r>
      <w:r>
        <w:t xml:space="preserve">:  The </w:t>
      </w:r>
      <w:r w:rsidR="00B00F16">
        <w:t>Numbers Resource Organization.</w:t>
      </w:r>
    </w:p>
    <w:p w14:paraId="41F9D165" w14:textId="1B4876D7" w:rsidR="00B00F16" w:rsidRDefault="00B00F16" w:rsidP="00B00F16">
      <w:pPr>
        <w:numPr>
          <w:ilvl w:val="1"/>
          <w:numId w:val="16"/>
        </w:numPr>
      </w:pPr>
      <w:r w:rsidRPr="00B00F16">
        <w:rPr>
          <w:u w:val="single"/>
        </w:rPr>
        <w:t>Numbers Resource Organization</w:t>
      </w:r>
      <w:r w:rsidR="0023373B">
        <w:t>.</w:t>
      </w:r>
      <w:r>
        <w:t xml:space="preserve"> AFRINIC Ltd (“AFRINIC”), APNIC Pty Ltd, (“APNIC”), American Registry for Internet Numbers, Ltd (“ARIN”), Latin American and Caribbean Internet Addresses Registry (“LACNIC”), and </w:t>
      </w:r>
      <w:proofErr w:type="spellStart"/>
      <w:r>
        <w:t>Réseaux</w:t>
      </w:r>
      <w:proofErr w:type="spellEnd"/>
      <w:r>
        <w:t xml:space="preserve"> IP </w:t>
      </w:r>
      <w:proofErr w:type="spellStart"/>
      <w:r>
        <w:t>Européens</w:t>
      </w:r>
      <w:proofErr w:type="spellEnd"/>
      <w:r>
        <w:t xml:space="preserve"> Network Coordination Centre (“RIPE NCC”), acting collectively and unanimously.</w:t>
      </w:r>
    </w:p>
    <w:p w14:paraId="61B3033C" w14:textId="5EAC7FC4" w:rsidR="00B24809" w:rsidRDefault="0023373B">
      <w:pPr>
        <w:numPr>
          <w:ilvl w:val="1"/>
          <w:numId w:val="16"/>
        </w:numPr>
      </w:pPr>
      <w:r>
        <w:rPr>
          <w:u w:val="single"/>
        </w:rPr>
        <w:lastRenderedPageBreak/>
        <w:t>Operational Communities</w:t>
      </w:r>
      <w:r>
        <w:t>: The Names Community, the Numbers Community, and the Protocol</w:t>
      </w:r>
      <w:r w:rsidR="00EA5D8E">
        <w:t xml:space="preserve"> Parameter</w:t>
      </w:r>
      <w:r>
        <w:t xml:space="preserve"> Community, collectively or individually as the context may require.</w:t>
      </w:r>
    </w:p>
    <w:p w14:paraId="2B8FFFA5" w14:textId="77777777" w:rsidR="00B24809" w:rsidRDefault="0023373B">
      <w:pPr>
        <w:numPr>
          <w:ilvl w:val="1"/>
          <w:numId w:val="16"/>
        </w:numPr>
      </w:pPr>
      <w:r>
        <w:rPr>
          <w:u w:val="single"/>
        </w:rPr>
        <w:t>Party</w:t>
      </w:r>
      <w:r>
        <w:t xml:space="preserve"> or </w:t>
      </w:r>
      <w:r>
        <w:rPr>
          <w:u w:val="single"/>
        </w:rPr>
        <w:t>Parties</w:t>
      </w:r>
      <w:r>
        <w:t>:  Has the meaning set forth in the Preamble.</w:t>
      </w:r>
    </w:p>
    <w:p w14:paraId="4E4F3787" w14:textId="31BFB4AF" w:rsidR="00B24809" w:rsidRDefault="0023373B">
      <w:pPr>
        <w:numPr>
          <w:ilvl w:val="1"/>
          <w:numId w:val="16"/>
        </w:numPr>
      </w:pPr>
      <w:r>
        <w:rPr>
          <w:u w:val="single"/>
        </w:rPr>
        <w:t xml:space="preserve">Protocol </w:t>
      </w:r>
      <w:r w:rsidR="00B00F16">
        <w:rPr>
          <w:u w:val="single"/>
        </w:rPr>
        <w:t xml:space="preserve">Parameter </w:t>
      </w:r>
      <w:r>
        <w:rPr>
          <w:u w:val="single"/>
        </w:rPr>
        <w:t>Community</w:t>
      </w:r>
      <w:r>
        <w:t>:  IETF.</w:t>
      </w:r>
    </w:p>
    <w:p w14:paraId="50122709" w14:textId="7C2419D0" w:rsidR="00B24809" w:rsidRDefault="0023373B">
      <w:pPr>
        <w:numPr>
          <w:ilvl w:val="1"/>
          <w:numId w:val="16"/>
        </w:numPr>
      </w:pPr>
      <w:proofErr w:type="spellStart"/>
      <w:r>
        <w:rPr>
          <w:u w:val="single"/>
        </w:rPr>
        <w:t>PTI</w:t>
      </w:r>
      <w:proofErr w:type="spellEnd"/>
      <w:r>
        <w:t xml:space="preserve">: </w:t>
      </w:r>
      <w:del w:id="4" w:author="Gregory S. Shatan" w:date="2016-08-10T11:42:00Z">
        <w:r w:rsidDel="00183698">
          <w:delText>[PTI]</w:delText>
        </w:r>
      </w:del>
      <w:ins w:id="5" w:author="Gregory S. Shatan" w:date="2016-08-10T11:42:00Z">
        <w:r w:rsidR="00183698">
          <w:t>Public Technical Identifiers</w:t>
        </w:r>
      </w:ins>
      <w:r>
        <w:t>, a California nonprofit public benefit corporation.</w:t>
      </w:r>
    </w:p>
    <w:p w14:paraId="63705ACF" w14:textId="57244407" w:rsidR="00B24809" w:rsidRDefault="0023373B">
      <w:pPr>
        <w:numPr>
          <w:ilvl w:val="1"/>
          <w:numId w:val="16"/>
        </w:numPr>
      </w:pPr>
      <w:r>
        <w:rPr>
          <w:u w:val="single"/>
        </w:rPr>
        <w:t>Relevant Community</w:t>
      </w:r>
      <w:r>
        <w:t xml:space="preserve">: </w:t>
      </w:r>
      <w:r>
        <w:rPr>
          <w:i/>
        </w:rPr>
        <w:t>[</w:t>
      </w:r>
      <w:r>
        <w:rPr>
          <w:b/>
          <w:i/>
          <w:highlight w:val="yellow"/>
        </w:rPr>
        <w:t>Insert either Names Community, Numbers Community or Protocol</w:t>
      </w:r>
      <w:r w:rsidR="009F0D6F">
        <w:rPr>
          <w:b/>
          <w:i/>
          <w:highlight w:val="yellow"/>
        </w:rPr>
        <w:t xml:space="preserve"> Parameter</w:t>
      </w:r>
      <w:r>
        <w:rPr>
          <w:b/>
          <w:i/>
          <w:highlight w:val="yellow"/>
        </w:rPr>
        <w:t xml:space="preserve"> Community, as applicable</w:t>
      </w:r>
      <w:r>
        <w:rPr>
          <w:i/>
        </w:rPr>
        <w:t>]</w:t>
      </w:r>
      <w:r>
        <w:t>.</w:t>
      </w:r>
    </w:p>
    <w:p w14:paraId="78DCAB1F" w14:textId="1736BF6D" w:rsidR="00183698" w:rsidRPr="00183698" w:rsidRDefault="00183698">
      <w:pPr>
        <w:pStyle w:val="Heading2"/>
        <w:numPr>
          <w:ilvl w:val="1"/>
          <w:numId w:val="16"/>
        </w:numPr>
        <w:rPr>
          <w:ins w:id="6" w:author="Gregory S. Shatan" w:date="2016-08-10T11:49:00Z"/>
          <w:b w:val="0"/>
          <w:u w:val="single"/>
        </w:rPr>
      </w:pPr>
      <w:ins w:id="7" w:author="Gregory S. Shatan" w:date="2016-08-10T11:49:00Z">
        <w:r>
          <w:rPr>
            <w:b w:val="0"/>
            <w:u w:val="single"/>
          </w:rPr>
          <w:t xml:space="preserve">Relevant </w:t>
        </w:r>
        <w:proofErr w:type="spellStart"/>
        <w:r>
          <w:rPr>
            <w:b w:val="0"/>
            <w:u w:val="single"/>
          </w:rPr>
          <w:t>IANA</w:t>
        </w:r>
        <w:proofErr w:type="spellEnd"/>
        <w:r>
          <w:rPr>
            <w:b w:val="0"/>
            <w:u w:val="single"/>
          </w:rPr>
          <w:t xml:space="preserve"> Service</w:t>
        </w:r>
      </w:ins>
      <w:ins w:id="8" w:author="Gregory S. Shatan" w:date="2016-08-10T11:50:00Z">
        <w:r>
          <w:rPr>
            <w:b w:val="0"/>
            <w:u w:val="single"/>
          </w:rPr>
          <w:t>s</w:t>
        </w:r>
        <w:r>
          <w:rPr>
            <w:b w:val="0"/>
          </w:rPr>
          <w:t xml:space="preserve">:  Means the </w:t>
        </w:r>
        <w:proofErr w:type="spellStart"/>
        <w:r>
          <w:rPr>
            <w:b w:val="0"/>
          </w:rPr>
          <w:t>IANA</w:t>
        </w:r>
        <w:proofErr w:type="spellEnd"/>
        <w:r>
          <w:rPr>
            <w:b w:val="0"/>
          </w:rPr>
          <w:t xml:space="preserve"> Service associated with the Relevant Community.</w:t>
        </w:r>
      </w:ins>
    </w:p>
    <w:p w14:paraId="2D52E9AC" w14:textId="59684DF2" w:rsidR="00B24809" w:rsidRDefault="0023373B">
      <w:pPr>
        <w:pStyle w:val="Heading2"/>
        <w:numPr>
          <w:ilvl w:val="1"/>
          <w:numId w:val="16"/>
        </w:numPr>
        <w:rPr>
          <w:b w:val="0"/>
        </w:rPr>
      </w:pPr>
      <w:r>
        <w:rPr>
          <w:b w:val="0"/>
          <w:u w:val="single"/>
        </w:rPr>
        <w:t>Service Agreement: [</w:t>
      </w:r>
      <w:r>
        <w:rPr>
          <w:i/>
          <w:highlight w:val="yellow"/>
          <w:u w:val="single"/>
        </w:rPr>
        <w:t>insert either RIR SLA, I</w:t>
      </w:r>
      <w:r w:rsidR="007E4497">
        <w:rPr>
          <w:i/>
          <w:highlight w:val="yellow"/>
          <w:u w:val="single"/>
        </w:rPr>
        <w:t>ETF MOU or IANA Naming Function</w:t>
      </w:r>
      <w:r>
        <w:rPr>
          <w:i/>
          <w:highlight w:val="yellow"/>
          <w:u w:val="single"/>
        </w:rPr>
        <w:t xml:space="preserve"> Agreement, as applicable</w:t>
      </w:r>
      <w:r>
        <w:rPr>
          <w:b w:val="0"/>
          <w:u w:val="single"/>
        </w:rPr>
        <w:t>]</w:t>
      </w:r>
      <w:r>
        <w:rPr>
          <w:b w:val="0"/>
        </w:rPr>
        <w:t>.</w:t>
      </w:r>
    </w:p>
    <w:p w14:paraId="60DB2939" w14:textId="77777777" w:rsidR="00B24809" w:rsidRDefault="0023373B">
      <w:pPr>
        <w:pStyle w:val="Heading2"/>
        <w:numPr>
          <w:ilvl w:val="1"/>
          <w:numId w:val="16"/>
        </w:numPr>
        <w:rPr>
          <w:b w:val="0"/>
        </w:rPr>
      </w:pPr>
      <w:r>
        <w:rPr>
          <w:b w:val="0"/>
          <w:u w:val="single"/>
        </w:rPr>
        <w:t>Severed Clause</w:t>
      </w:r>
      <w:r>
        <w:rPr>
          <w:b w:val="0"/>
        </w:rPr>
        <w:t>:  Has the meaning set forth in Section 8.3.</w:t>
      </w:r>
    </w:p>
    <w:p w14:paraId="52C96352" w14:textId="77777777" w:rsidR="00B24809" w:rsidRDefault="0023373B">
      <w:pPr>
        <w:pStyle w:val="Heading2"/>
        <w:numPr>
          <w:ilvl w:val="1"/>
          <w:numId w:val="16"/>
        </w:numPr>
        <w:rPr>
          <w:b w:val="0"/>
          <w:u w:val="single"/>
        </w:rPr>
      </w:pPr>
      <w:r>
        <w:rPr>
          <w:b w:val="0"/>
          <w:u w:val="single"/>
        </w:rPr>
        <w:t>Style Requirements</w:t>
      </w:r>
      <w:r>
        <w:rPr>
          <w:b w:val="0"/>
        </w:rPr>
        <w:t>:  Has the meaning set forth in Section 2.3.</w:t>
      </w:r>
    </w:p>
    <w:p w14:paraId="12F4250C" w14:textId="77777777" w:rsidR="00B24809" w:rsidRDefault="0023373B">
      <w:pPr>
        <w:pStyle w:val="Heading2"/>
        <w:numPr>
          <w:ilvl w:val="1"/>
          <w:numId w:val="16"/>
        </w:numPr>
        <w:rPr>
          <w:b w:val="0"/>
        </w:rPr>
      </w:pPr>
      <w:r>
        <w:rPr>
          <w:b w:val="0"/>
          <w:u w:val="single"/>
        </w:rPr>
        <w:t>Term</w:t>
      </w:r>
      <w:r>
        <w:rPr>
          <w:b w:val="0"/>
        </w:rPr>
        <w:t>:  Has the meaning set forth in Section 6.1.</w:t>
      </w:r>
    </w:p>
    <w:p w14:paraId="3B3DF22F" w14:textId="77777777" w:rsidR="00B24809" w:rsidRDefault="0023373B">
      <w:pPr>
        <w:pStyle w:val="Heading2"/>
        <w:numPr>
          <w:ilvl w:val="1"/>
          <w:numId w:val="16"/>
        </w:numPr>
      </w:pPr>
      <w:r>
        <w:rPr>
          <w:b w:val="0"/>
          <w:u w:val="single"/>
        </w:rPr>
        <w:t>Third Party Claim</w:t>
      </w:r>
      <w:r>
        <w:rPr>
          <w:b w:val="0"/>
        </w:rPr>
        <w:t>:  Has the meaning set forth in Section 5(a).</w:t>
      </w:r>
    </w:p>
    <w:p w14:paraId="5280D116" w14:textId="77777777" w:rsidR="00B24809" w:rsidRDefault="0023373B">
      <w:pPr>
        <w:pStyle w:val="Heading2"/>
        <w:numPr>
          <w:ilvl w:val="1"/>
          <w:numId w:val="16"/>
        </w:numPr>
        <w:rPr>
          <w:b w:val="0"/>
        </w:rPr>
      </w:pPr>
      <w:r>
        <w:rPr>
          <w:b w:val="0"/>
          <w:u w:val="single"/>
        </w:rPr>
        <w:t>Trust Indemnitees</w:t>
      </w:r>
      <w:r>
        <w:rPr>
          <w:b w:val="0"/>
        </w:rPr>
        <w:t>:  Has the meaning set forth in Section 5.1.</w:t>
      </w:r>
    </w:p>
    <w:p w14:paraId="32E214EE" w14:textId="77777777" w:rsidR="00B24809" w:rsidRDefault="00B24809"/>
    <w:p w14:paraId="2649C36E" w14:textId="77777777" w:rsidR="00B24809" w:rsidRDefault="0023373B">
      <w:r>
        <w:t xml:space="preserve">ARTICLE 2  </w:t>
      </w:r>
      <w:r>
        <w:tab/>
        <w:t>TRADEMARK LICENSES</w:t>
      </w:r>
    </w:p>
    <w:p w14:paraId="76DB2C0C" w14:textId="2A5A81CE" w:rsidR="00B24809" w:rsidRDefault="0023373B">
      <w:r>
        <w:t>2.1</w:t>
      </w:r>
      <w:r>
        <w:tab/>
      </w:r>
      <w:r>
        <w:rPr>
          <w:u w:val="single"/>
        </w:rPr>
        <w:t>Grant of Licenses</w:t>
      </w:r>
      <w:r>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ins w:id="9" w:author="Gregory S. Shatan" w:date="2016-08-10T11:50:00Z">
        <w:r w:rsidR="00183698">
          <w:t xml:space="preserve">Relevant </w:t>
        </w:r>
      </w:ins>
      <w:proofErr w:type="spellStart"/>
      <w:r>
        <w:t>IANA</w:t>
      </w:r>
      <w:proofErr w:type="spellEnd"/>
      <w:r>
        <w:t xml:space="preserve"> </w:t>
      </w:r>
      <w:commentRangeStart w:id="10"/>
      <w:r>
        <w:t>Services</w:t>
      </w:r>
      <w:commentRangeEnd w:id="10"/>
      <w:r w:rsidR="006B7869">
        <w:rPr>
          <w:rStyle w:val="CommentReference"/>
        </w:rPr>
        <w:commentReference w:id="10"/>
      </w:r>
      <w:r>
        <w:t>.</w:t>
      </w:r>
      <w:r w:rsidR="009230A7">
        <w:t xml:space="preserve">  For the avoidance of doubt, this license includes the right of Licensee to use the Licensed Marks to describe its performance of the </w:t>
      </w:r>
      <w:ins w:id="11" w:author="Gregory S. Shatan" w:date="2016-08-10T11:51:00Z">
        <w:r w:rsidR="00183698">
          <w:t xml:space="preserve">Relevant </w:t>
        </w:r>
      </w:ins>
      <w:proofErr w:type="spellStart"/>
      <w:r w:rsidR="009230A7">
        <w:t>IANA</w:t>
      </w:r>
      <w:proofErr w:type="spellEnd"/>
      <w:r w:rsidR="009230A7">
        <w:t xml:space="preserve"> Services on its web site, publications and elsewhere</w:t>
      </w:r>
      <w:r w:rsidR="00106D42">
        <w:t>, but this license does not authorize the use of the Licensed Marks in connection with any other services</w:t>
      </w:r>
      <w:r w:rsidR="009230A7">
        <w:t xml:space="preserve">. </w:t>
      </w:r>
    </w:p>
    <w:p w14:paraId="5135C770" w14:textId="458E6316" w:rsidR="00B24809" w:rsidRDefault="0023373B">
      <w:r>
        <w:t>2.2</w:t>
      </w:r>
      <w:r>
        <w:tab/>
      </w:r>
      <w:r>
        <w:rPr>
          <w:u w:val="single"/>
        </w:rPr>
        <w:t>Quality Requirements</w:t>
      </w:r>
      <w:r>
        <w:t xml:space="preserve">.  Licensee agrees that all </w:t>
      </w:r>
      <w:ins w:id="12" w:author="Gregory S. Shatan" w:date="2016-08-10T11:51:00Z">
        <w:r w:rsidR="00183698">
          <w:t xml:space="preserve">Relevant </w:t>
        </w:r>
      </w:ins>
      <w:proofErr w:type="spellStart"/>
      <w:r>
        <w:t>IANA</w:t>
      </w:r>
      <w:proofErr w:type="spellEnd"/>
      <w:r>
        <w:t xml:space="preserve">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ins w:id="13" w:author="Gregory S. Shatan" w:date="2016-08-10T11:51:00Z">
        <w:r w:rsidR="00183698">
          <w:t xml:space="preserve">Relevant </w:t>
        </w:r>
      </w:ins>
      <w:proofErr w:type="spellStart"/>
      <w:r>
        <w:t>IANA</w:t>
      </w:r>
      <w:proofErr w:type="spellEnd"/>
      <w:r>
        <w:t xml:space="preserve"> Services to comply with the relevant quality standards to Licensor. </w:t>
      </w:r>
    </w:p>
    <w:p w14:paraId="1730EFED" w14:textId="4DC3E149" w:rsidR="00B24809" w:rsidRDefault="0023373B">
      <w:r>
        <w:lastRenderedPageBreak/>
        <w:t>2.3</w:t>
      </w:r>
      <w:r>
        <w:tab/>
      </w:r>
      <w:r>
        <w:rPr>
          <w:u w:val="single"/>
        </w:rPr>
        <w:t>Usage Requirements</w:t>
      </w:r>
      <w:r>
        <w:t>.  All uses of the Licensed Marks shall be in strict accordance with ICANN’s uses of the Licensed Marks immediately prior to the Effective Date, and uses substantially similar thereto (“</w:t>
      </w:r>
      <w:r>
        <w:rPr>
          <w:u w:val="single"/>
        </w:rPr>
        <w:t>Style Requirements</w:t>
      </w:r>
      <w:r>
        <w:t xml:space="preserve">”).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w:t>
      </w:r>
      <w:commentRangeStart w:id="14"/>
      <w:r>
        <w:t>digital displays</w:t>
      </w:r>
      <w:commentRangeEnd w:id="14"/>
      <w:r w:rsidR="00183698">
        <w:rPr>
          <w:rStyle w:val="CommentReference"/>
        </w:rPr>
        <w:commentReference w:id="14"/>
      </w:r>
      <w:r>
        <w:t xml:space="preserve"> are changed </w:t>
      </w:r>
      <w:commentRangeStart w:id="15"/>
      <w:r>
        <w:t>within</w:t>
      </w:r>
      <w:commentRangeEnd w:id="15"/>
      <w:r w:rsidR="009F0D6F">
        <w:rPr>
          <w:rStyle w:val="CommentReference"/>
        </w:rPr>
        <w:commentReference w:id="15"/>
      </w:r>
      <w:r>
        <w:t xml:space="preserve"> </w:t>
      </w:r>
      <w:r w:rsidR="009F0D6F">
        <w:t>[</w:t>
      </w:r>
      <w:r w:rsidR="00D65571">
        <w:t>45 days</w:t>
      </w:r>
      <w:r w:rsidR="009F0D6F">
        <w:t>]</w:t>
      </w:r>
      <w:r>
        <w:t xml:space="preserve"> to reflect any new Style Requirements.</w:t>
      </w:r>
    </w:p>
    <w:p w14:paraId="4B712193" w14:textId="77777777" w:rsidR="00B24809" w:rsidRDefault="0023373B">
      <w:r>
        <w:t>ARTICLE 3</w:t>
      </w:r>
      <w:r>
        <w:tab/>
        <w:t>DOMAIN LICENSES</w:t>
      </w:r>
    </w:p>
    <w:p w14:paraId="4E21F35F" w14:textId="027C0ADA" w:rsidR="00B24809" w:rsidRDefault="0023373B">
      <w:r>
        <w:t>3.1</w:t>
      </w:r>
      <w:r>
        <w:tab/>
      </w:r>
      <w:r>
        <w:rPr>
          <w:u w:val="single"/>
        </w:rPr>
        <w:t>Grant of License</w:t>
      </w:r>
      <w:r>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ins w:id="16" w:author="Gregory S. Shatan" w:date="2016-08-10T11:51:00Z">
        <w:r w:rsidR="00183698">
          <w:t xml:space="preserve">Relevant </w:t>
        </w:r>
      </w:ins>
      <w:proofErr w:type="spellStart"/>
      <w:r>
        <w:t>IANA</w:t>
      </w:r>
      <w:proofErr w:type="spellEnd"/>
      <w:r>
        <w:t xml:space="preserve"> Services.</w:t>
      </w:r>
    </w:p>
    <w:p w14:paraId="07825DBB" w14:textId="3801A06D" w:rsidR="00B24809" w:rsidRDefault="0023373B">
      <w:r>
        <w:t>3.2</w:t>
      </w:r>
      <w:r>
        <w:tab/>
      </w:r>
      <w:r>
        <w:rPr>
          <w:u w:val="single"/>
        </w:rPr>
        <w:t>Technical Contact</w:t>
      </w:r>
      <w:r>
        <w:t>.  Licensor hereby designates Licensee as the technical contact for the IANA Domains during the term of this Agreement.</w:t>
      </w:r>
      <w:r w:rsidR="0040504C">
        <w:t xml:space="preserve">  </w:t>
      </w:r>
      <w:r w:rsidR="00BF7997">
        <w:t>Licensee’s</w:t>
      </w:r>
      <w:r w:rsidR="0040504C">
        <w:t xml:space="preserve"> obligations as technical contact for the IANA Domains </w:t>
      </w:r>
      <w:r w:rsidR="00BF7997">
        <w:t>are</w:t>
      </w:r>
      <w:r w:rsidR="0040504C">
        <w:t xml:space="preserve"> set forth in Exhibit </w:t>
      </w:r>
      <w:r w:rsidR="00BF7997">
        <w:t>E</w:t>
      </w:r>
      <w:r w:rsidR="0040504C">
        <w:t>.</w:t>
      </w:r>
    </w:p>
    <w:p w14:paraId="2F5276B9" w14:textId="6BB90816" w:rsidR="00B24809" w:rsidRDefault="0023373B">
      <w:pPr>
        <w:rPr>
          <w:bCs/>
        </w:rPr>
      </w:pPr>
      <w:r>
        <w:t>3.3</w:t>
      </w:r>
      <w:r>
        <w:tab/>
      </w:r>
      <w:r>
        <w:rPr>
          <w:u w:val="single"/>
        </w:rPr>
        <w:t>Subdomains</w:t>
      </w:r>
      <w:r>
        <w:t xml:space="preserve">.  All subdomains of the IANA Domains existing as of the Effective Date are approved for use by Licensee in connection with the licenses granted hereunder.  </w:t>
      </w:r>
      <w:r w:rsidR="0040504C">
        <w:t>Licensee shall only create subdomains when necessary to fulfill its obligations to perform IANA Services under the Service Agreement</w:t>
      </w:r>
      <w:ins w:id="17" w:author="Gregory S. Shatan" w:date="2016-08-10T11:52:00Z">
        <w:r w:rsidR="00183698">
          <w:t>.</w:t>
        </w:r>
      </w:ins>
      <w:del w:id="18" w:author="Gregory S. Shatan" w:date="2016-08-10T11:51:00Z">
        <w:r w:rsidR="0040504C" w:rsidDel="00183698">
          <w:delText>,</w:delText>
        </w:r>
      </w:del>
      <w:r w:rsidR="0040504C">
        <w:t xml:space="preserve"> Licensee will notify Licensor if there is an intended usage of a Licensed Mark within that subdomain (excluding the domain itself).</w:t>
      </w:r>
    </w:p>
    <w:p w14:paraId="09A15BFF" w14:textId="77777777" w:rsidR="00B24809" w:rsidRDefault="0023373B">
      <w:pPr>
        <w:keepNext/>
      </w:pPr>
      <w:r>
        <w:t xml:space="preserve">ARTICLE 4 </w:t>
      </w:r>
      <w:r>
        <w:tab/>
        <w:t>OWNERSHIP</w:t>
      </w:r>
    </w:p>
    <w:p w14:paraId="0E52EF60" w14:textId="77777777" w:rsidR="00B24809" w:rsidRDefault="0023373B">
      <w:r>
        <w:rPr>
          <w:bCs/>
        </w:rPr>
        <w:t>4.1</w:t>
      </w:r>
      <w:r>
        <w:rPr>
          <w:bCs/>
        </w:rPr>
        <w:tab/>
      </w:r>
      <w:r>
        <w:rPr>
          <w:bCs/>
          <w:u w:val="single"/>
        </w:rPr>
        <w:t>Goodwill</w:t>
      </w:r>
      <w:r>
        <w:rPr>
          <w:bCs/>
        </w:rPr>
        <w:t>.  As of the Effective Date, Licensee</w:t>
      </w:r>
      <w:r>
        <w:t xml:space="preserve"> acknowledges that Licensor is the owner of the Licensed Marks and all goodwill therein and arising from their use, and that nothing in this Agreement or otherwise grants </w:t>
      </w:r>
      <w:r>
        <w:rPr>
          <w:bCs/>
        </w:rPr>
        <w:t xml:space="preserve">Licensee </w:t>
      </w:r>
      <w:r>
        <w:t xml:space="preserve">any ownership right in or to any such Licensed Marks. Licensee hereby assigns to Licensor all business goodwill in the Licensed Marks that arises from use of the Licensed Marks.  </w:t>
      </w:r>
    </w:p>
    <w:p w14:paraId="1EB5F006" w14:textId="77777777" w:rsidR="00B24809" w:rsidRDefault="0023373B">
      <w:r>
        <w:rPr>
          <w:bCs/>
        </w:rPr>
        <w:t>4.2</w:t>
      </w:r>
      <w:r>
        <w:rPr>
          <w:bCs/>
        </w:rPr>
        <w:tab/>
      </w:r>
      <w:r>
        <w:rPr>
          <w:bCs/>
          <w:u w:val="single"/>
        </w:rPr>
        <w:t>Restrictions</w:t>
      </w:r>
      <w:r>
        <w:rPr>
          <w:bCs/>
        </w:rPr>
        <w:t>.  From and after the Effective Date, Licensee</w:t>
      </w:r>
      <w:r>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19" w:name="_Ref17016933"/>
      <w:r>
        <w:t>challenge Licensor’s ownership of or the validity of the Licensed Marks, any application for registration or registration thereof or any rights of Licensor therein</w:t>
      </w:r>
      <w:bookmarkEnd w:id="19"/>
      <w:r>
        <w:t xml:space="preserve">; (c) knowingly do any act that is intended to invalidate or impair any Licensed Marks; or (d) use, suffer or permit the use of any Licensed Marks in any </w:t>
      </w:r>
      <w:r>
        <w:lastRenderedPageBreak/>
        <w:t xml:space="preserve">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Default="0023373B">
      <w:pPr>
        <w:keepNext/>
      </w:pPr>
      <w:r>
        <w:t>4.3</w:t>
      </w:r>
      <w:r>
        <w:tab/>
      </w:r>
      <w:r>
        <w:rPr>
          <w:u w:val="single"/>
        </w:rPr>
        <w:t>Policing and Enforcement</w:t>
      </w:r>
      <w:r>
        <w:t xml:space="preserve">.  </w:t>
      </w:r>
    </w:p>
    <w:p w14:paraId="729106CE" w14:textId="4CB85041" w:rsidR="00B24809" w:rsidRDefault="0023373B">
      <w:r>
        <w:tab/>
        <w:t>a.</w:t>
      </w:r>
      <w:r>
        <w:tab/>
        <w:t>From and after the Effective Date, each Party shall undertake commercially reasonable efforts, consistent with its past practice</w:t>
      </w:r>
      <w:r w:rsidR="00744F69">
        <w:t xml:space="preserve"> in relation to other intellectual property</w:t>
      </w:r>
      <w:r>
        <w:t xml:space="preserve">, to police third party uses, applications and registrations that might constitute infringement or dilution of the IANA Intellectual Property.  </w:t>
      </w:r>
      <w:r>
        <w:rPr>
          <w:bCs/>
        </w:rPr>
        <w:t xml:space="preserve">Each Party shall use reasonable efforts to notify the other Party </w:t>
      </w:r>
      <w:r>
        <w:t xml:space="preserve">of any infringement or threatened infringement of the IANA Intellectual Property of which it becomes aware.  </w:t>
      </w:r>
    </w:p>
    <w:p w14:paraId="40BEFC68" w14:textId="77777777" w:rsidR="00B24809" w:rsidRDefault="0023373B">
      <w:r>
        <w:tab/>
        <w:t>b.</w:t>
      </w:r>
      <w:r>
        <w:tab/>
        <w:t xml:space="preserve">Licensor shall, after consultation with the Relevant Community and the CCG, have the first right but not the obligation to take any action to bring suit to stop such infringement or otherwise enforce Licensor’s rights and </w:t>
      </w:r>
      <w:r>
        <w:rPr>
          <w:bCs/>
        </w:rPr>
        <w:t xml:space="preserve">Licensee </w:t>
      </w:r>
      <w:r>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Pr>
          <w:bCs/>
        </w:rPr>
        <w:t xml:space="preserve">Licensee </w:t>
      </w:r>
      <w:r>
        <w:t xml:space="preserve">shall, at its own expense (subject to reimbursement out of damages awarded pursuant to the preceding sentence), have the right to non-controlling participation through counsel of its own selection. </w:t>
      </w:r>
    </w:p>
    <w:p w14:paraId="79E5E716" w14:textId="68AB6C29" w:rsidR="00B24809" w:rsidRDefault="0023373B">
      <w:r>
        <w:tab/>
        <w:t>c.</w:t>
      </w:r>
      <w:r>
        <w:tab/>
        <w:t>If Licensor elects not to enforce its rights or to take other action to stop such infringement</w:t>
      </w:r>
      <w:r w:rsidR="001732FB">
        <w:t>, including but not limited to proposing or entering into negotiations,</w:t>
      </w:r>
      <w:r>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p>
    <w:p w14:paraId="03DF37DF" w14:textId="397E9C26" w:rsidR="00B24809" w:rsidRDefault="0023373B">
      <w:r>
        <w:t>4.4</w:t>
      </w:r>
      <w:r>
        <w:tab/>
      </w:r>
      <w:r>
        <w:rPr>
          <w:u w:val="single"/>
        </w:rPr>
        <w:t>Maintenance</w:t>
      </w:r>
      <w:r>
        <w:t xml:space="preserve">.  In the event that Licensee requests that Licensor register one or more Licensed Marks in a jurisdiction in which such marks are not then registered, Licensor shall consider such request in good faith in consultation with the Relevant Community.  In the event that </w:t>
      </w:r>
      <w:r>
        <w:lastRenderedPageBreak/>
        <w:t>Licensor agrees to register such Licensed Mark in such jurisdiction, Licensor may require that Licensee reimburse it for its out-of-pocket expenses associated with such registration, including filing fees, translation charges and legal fees</w:t>
      </w:r>
      <w:r w:rsidR="00F72826">
        <w:t>, and associated maintenance fees</w:t>
      </w:r>
      <w:r>
        <w:t xml:space="preserve">.  </w:t>
      </w:r>
      <w:r w:rsidR="00F72826">
        <w:t xml:space="preserve">Except with respect to such registrations requested by Licensee, </w:t>
      </w:r>
      <w:r>
        <w:t>Licensor shall, at its sole cost and expense, maintain all registrations for the Licensed Marks.</w:t>
      </w:r>
    </w:p>
    <w:p w14:paraId="256F29AD" w14:textId="77777777" w:rsidR="00B24809" w:rsidRDefault="0023373B">
      <w:pPr>
        <w:keepNext/>
      </w:pPr>
      <w:r>
        <w:t>ARTICLE 5</w:t>
      </w:r>
      <w:r>
        <w:tab/>
        <w:t>INDEMNIFICATION</w:t>
      </w:r>
    </w:p>
    <w:p w14:paraId="349E8626" w14:textId="77777777" w:rsidR="00B24809" w:rsidRDefault="0023373B">
      <w:r>
        <w:t>5.1</w:t>
      </w:r>
      <w:r>
        <w:tab/>
      </w:r>
      <w:r>
        <w:rPr>
          <w:u w:val="single"/>
        </w:rPr>
        <w:t>By Licensee</w:t>
      </w:r>
      <w:r>
        <w:t xml:space="preserve">.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w:t>
      </w:r>
      <w:proofErr w:type="spellStart"/>
      <w:r>
        <w:t>sublicensee’s</w:t>
      </w:r>
      <w:proofErr w:type="spellEnd"/>
      <w:r>
        <w:t xml:space="preserve">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Default="0023373B">
      <w:r>
        <w:t>5.2</w:t>
      </w:r>
      <w:r>
        <w:tab/>
      </w:r>
      <w:bookmarkStart w:id="20" w:name="_Ref456878453"/>
      <w:r>
        <w:rPr>
          <w:u w:val="single"/>
        </w:rPr>
        <w:t>By Licensor</w:t>
      </w:r>
      <w:r>
        <w:t>.  Licensor will indemnify, defend and hold harmless Licensee and its Affiliates, and their respective directors, officers and employees (“</w:t>
      </w:r>
      <w:r>
        <w:rPr>
          <w:u w:val="single"/>
        </w:rPr>
        <w:t>Licensee Indemnitees</w:t>
      </w:r>
      <w:r>
        <w:t>”) from and against any and all Third Party Claims and associated Liabilities to the extent arising directly or indirectly from any material breach by Licensor of the terms of this Agreement</w:t>
      </w:r>
      <w:bookmarkEnd w:id="20"/>
      <w:r w:rsidR="001732FB">
        <w:t>.</w:t>
      </w:r>
      <w:r>
        <w:t>.</w:t>
      </w:r>
    </w:p>
    <w:p w14:paraId="03AD0ED8" w14:textId="77777777" w:rsidR="00B24809" w:rsidRDefault="0023373B">
      <w:pPr>
        <w:keepNext/>
      </w:pPr>
      <w:r>
        <w:t>5.3</w:t>
      </w:r>
      <w:r>
        <w:tab/>
      </w:r>
      <w:r>
        <w:rPr>
          <w:u w:val="single"/>
        </w:rPr>
        <w:t>Indemnification Procedure</w:t>
      </w:r>
      <w:r>
        <w:t xml:space="preserve">. </w:t>
      </w:r>
    </w:p>
    <w:p w14:paraId="211F2074" w14:textId="77777777" w:rsidR="00B24809" w:rsidRDefault="0023373B">
      <w:r>
        <w:tab/>
        <w:t>a.</w:t>
      </w:r>
      <w:r>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Default="0023373B">
      <w:r>
        <w:tab/>
        <w:t>b.</w:t>
      </w:r>
      <w:r>
        <w:tab/>
        <w:t>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Default="0023373B">
      <w:r>
        <w:t>ARTICLE 6</w:t>
      </w:r>
      <w:r>
        <w:tab/>
        <w:t>TERM AND TERMINATION</w:t>
      </w:r>
    </w:p>
    <w:p w14:paraId="4DA4BF0D" w14:textId="77777777" w:rsidR="00B24809" w:rsidRDefault="0023373B">
      <w:r>
        <w:lastRenderedPageBreak/>
        <w:t>6.1</w:t>
      </w:r>
      <w:r>
        <w:tab/>
      </w:r>
      <w:r>
        <w:rPr>
          <w:u w:val="single"/>
        </w:rPr>
        <w:t>Term</w:t>
      </w:r>
      <w:r>
        <w:t>.  This Agreement shall remain in effect from the Effective Date until it is terminated in accordance with the terms hereof.</w:t>
      </w:r>
    </w:p>
    <w:p w14:paraId="4442285E" w14:textId="77777777" w:rsidR="00B24809" w:rsidRDefault="0023373B">
      <w:r>
        <w:t>6.2</w:t>
      </w:r>
      <w:r>
        <w:tab/>
      </w:r>
      <w:r>
        <w:rPr>
          <w:u w:val="single"/>
        </w:rPr>
        <w:t>Termination by Licensee</w:t>
      </w:r>
      <w:r>
        <w:t>.  Licensee may terminate this Agreement upon sixty (60) days prior written notice to Licensor.</w:t>
      </w:r>
    </w:p>
    <w:p w14:paraId="39138566" w14:textId="01241A1A" w:rsidR="00B24809" w:rsidRDefault="0023373B">
      <w:r>
        <w:t>6.3</w:t>
      </w:r>
      <w:r>
        <w:tab/>
      </w:r>
      <w:commentRangeStart w:id="21"/>
      <w:r>
        <w:rPr>
          <w:u w:val="single"/>
        </w:rPr>
        <w:t>Termination for Change of Service Provider</w:t>
      </w:r>
      <w:commentRangeEnd w:id="21"/>
      <w:r w:rsidR="002C1849">
        <w:rPr>
          <w:rStyle w:val="CommentReference"/>
        </w:rPr>
        <w:commentReference w:id="21"/>
      </w:r>
      <w:r>
        <w:t xml:space="preserve">.  Licensee acknowledges that the licenses granted hereunder are necessary for provision of the </w:t>
      </w:r>
      <w:ins w:id="22" w:author="Gregory S. Shatan" w:date="2016-08-10T11:52:00Z">
        <w:r w:rsidR="00183698">
          <w:t xml:space="preserve">Relevant </w:t>
        </w:r>
      </w:ins>
      <w:proofErr w:type="spellStart"/>
      <w:r>
        <w:t>IANA</w:t>
      </w:r>
      <w:proofErr w:type="spellEnd"/>
      <w:r>
        <w:t xml:space="preserve"> Services, and that Licensee is required to perform</w:t>
      </w:r>
      <w:r w:rsidR="007E4497">
        <w:t xml:space="preserve"> (directly or indirectly through subcontractors to Licensee)</w:t>
      </w:r>
      <w:r>
        <w:t xml:space="preserve"> the </w:t>
      </w:r>
      <w:ins w:id="23" w:author="Gregory S. Shatan" w:date="2016-08-10T11:52:00Z">
        <w:r w:rsidR="00183698">
          <w:t xml:space="preserve">Relevant </w:t>
        </w:r>
      </w:ins>
      <w:proofErr w:type="spellStart"/>
      <w:r>
        <w:t>IANA</w:t>
      </w:r>
      <w:proofErr w:type="spellEnd"/>
      <w:r>
        <w:t xml:space="preserve"> Services under the Service Agreement</w:t>
      </w:r>
      <w:r w:rsidRPr="00391CDF">
        <w:t xml:space="preserve">.  </w:t>
      </w:r>
      <w:r w:rsidRPr="002C1849">
        <w:t>[</w:t>
      </w:r>
      <w:r w:rsidRPr="00B432D7">
        <w:rPr>
          <w:b/>
          <w:bCs/>
          <w:i/>
          <w:iCs/>
          <w:highlight w:val="yellow"/>
        </w:rPr>
        <w:t>The following provision applicable to numbers and protocol licenses:</w:t>
      </w:r>
      <w:r w:rsidRPr="00391CDF">
        <w:t xml:space="preserve">  </w:t>
      </w:r>
      <w:r w:rsidRPr="002C1849">
        <w:t>Accordingly, if the Relevant Community certifies in writing to Licensor</w:t>
      </w:r>
      <w:r w:rsidR="007E4497">
        <w:t xml:space="preserve"> (with a copy to Licensee)</w:t>
      </w:r>
      <w:r w:rsidRPr="002C1849">
        <w:t xml:space="preserve"> that (i) the Service Agreement has validly expired or has been v</w:t>
      </w:r>
      <w:r w:rsidRPr="006A7E90">
        <w:t>alidly terminated in each case in accordance with its terms,</w:t>
      </w:r>
      <w:r w:rsidRPr="00382249">
        <w:t xml:space="preserve"> (ii) Licens</w:t>
      </w:r>
      <w:r w:rsidRPr="0056063A">
        <w:t>ee</w:t>
      </w:r>
      <w:r w:rsidRPr="002C1849">
        <w:t xml:space="preserve"> and its Affiliates are no longer authorized by the Relevant Community to perform or oversee the performance of the </w:t>
      </w:r>
      <w:r w:rsidRPr="0056063A">
        <w:t>[</w:t>
      </w:r>
      <w:r w:rsidRPr="00391CDF">
        <w:t xml:space="preserve">IANA </w:t>
      </w:r>
      <w:r w:rsidRPr="0056063A">
        <w:t xml:space="preserve">Number </w:t>
      </w:r>
      <w:r w:rsidRPr="00391CDF">
        <w:t>Services</w:t>
      </w:r>
      <w:r w:rsidRPr="0056063A">
        <w:t>/IANA Protocol Services]</w:t>
      </w:r>
      <w:r w:rsidRPr="002C1849">
        <w:t xml:space="preserve"> Licensor shall have the right to terminate this Agreement immediately upon written notice to Licensee.]</w:t>
      </w:r>
      <w:r>
        <w:t xml:space="preserve">  [</w:t>
      </w:r>
      <w:r w:rsidRPr="00B432D7">
        <w:rPr>
          <w:b/>
          <w:bCs/>
          <w:i/>
          <w:iCs/>
          <w:highlight w:val="yellow"/>
        </w:rPr>
        <w:t>The following provision is applicable to the names license</w:t>
      </w:r>
      <w:r>
        <w:rPr>
          <w:b/>
          <w:bCs/>
          <w:i/>
          <w:iCs/>
        </w:rPr>
        <w:t>:</w:t>
      </w:r>
      <w:r>
        <w:t xml:space="preserve">  Accordingly, if the Names Community certifies in writing to Licensor </w:t>
      </w:r>
      <w:r w:rsidR="007E4497">
        <w:t>(with a copy to Licensee)</w:t>
      </w:r>
      <w:r w:rsidR="007E4497" w:rsidRPr="002C1849">
        <w:t xml:space="preserve"> </w:t>
      </w:r>
      <w:r>
        <w:t xml:space="preserve">that (i) an SCWG Recommendation (as defined in ICANN’s Bylaws), providing that </w:t>
      </w:r>
      <w:r w:rsidR="007E4497">
        <w:t>Licensee</w:t>
      </w:r>
      <w:r>
        <w:t xml:space="preserve"> and its Affiliates</w:t>
      </w:r>
      <w:r w:rsidR="00043252">
        <w:t xml:space="preserve"> and/or sublicensees (as applicable)</w:t>
      </w:r>
      <w:r>
        <w:t xml:space="preserve"> shall cease performing and overseeing the performance of the IANA Names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t xml:space="preserve">and </w:t>
      </w:r>
      <w:r>
        <w:t xml:space="preserve">(ii) </w:t>
      </w:r>
      <w:commentRangeStart w:id="24"/>
      <w:r>
        <w:t>a third party has been retained and is contractually obligated to perform the IANA Names Services immediately following the termination of this Agreement, Licensor shall have the right to terminate the license in respect of the IANA Names Services immediately upon written notice to Licensee</w:t>
      </w:r>
      <w:commentRangeEnd w:id="24"/>
      <w:r w:rsidR="009A3831">
        <w:rPr>
          <w:rStyle w:val="CommentReference"/>
        </w:rPr>
        <w:commentReference w:id="24"/>
      </w:r>
      <w:r>
        <w:t>.]</w:t>
      </w:r>
    </w:p>
    <w:p w14:paraId="3CF17F6F" w14:textId="77777777" w:rsidR="00B24809" w:rsidRDefault="0023373B">
      <w:r>
        <w:t>6.4</w:t>
      </w:r>
      <w:r>
        <w:tab/>
      </w:r>
      <w:r>
        <w:rPr>
          <w:u w:val="single"/>
        </w:rPr>
        <w:t>Termination for Breach</w:t>
      </w:r>
      <w:r>
        <w:t xml:space="preserve">.  Either Party may terminate this Agreement following a material, uncured breach of this Agreement by the other Party pursuant to the procedures set forth in Article 7. </w:t>
      </w:r>
    </w:p>
    <w:p w14:paraId="17B295F3" w14:textId="77777777" w:rsidR="00B24809" w:rsidRDefault="0023373B">
      <w:r>
        <w:t>6.5</w:t>
      </w:r>
      <w:r>
        <w:tab/>
      </w:r>
      <w:r>
        <w:rPr>
          <w:u w:val="single"/>
        </w:rPr>
        <w:t>No Termination for Bankruptcy</w:t>
      </w:r>
      <w:r>
        <w:t>.  For the avoidance of doubt, Licensor is not entitled to terminate the agreement solely on account of an insolvency or bankruptcy event by Licensee or any sublicensee.</w:t>
      </w:r>
    </w:p>
    <w:p w14:paraId="392F4FD6" w14:textId="77777777" w:rsidR="00B24809" w:rsidRDefault="0023373B">
      <w:r>
        <w:t>6.6</w:t>
      </w:r>
      <w:r>
        <w:tab/>
      </w:r>
      <w:r>
        <w:rPr>
          <w:u w:val="single"/>
        </w:rPr>
        <w:t>Effects of Termination</w:t>
      </w:r>
      <w:r>
        <w:t xml:space="preserve">. </w:t>
      </w:r>
    </w:p>
    <w:p w14:paraId="6716A64C" w14:textId="77777777" w:rsidR="00B24809" w:rsidRDefault="0023373B">
      <w:r>
        <w:tab/>
        <w:t>a.</w:t>
      </w:r>
      <w:r>
        <w:tab/>
        <w:t xml:space="preserve">Termination of this Agreement or any license hereunder shall be without prejudice to any right to sue for damages for any antecedent breach of this Agreement.  </w:t>
      </w:r>
    </w:p>
    <w:p w14:paraId="6AF69E7A" w14:textId="45861410" w:rsidR="00B24809" w:rsidRDefault="0023373B">
      <w:r>
        <w:tab/>
        <w:t>b.</w:t>
      </w:r>
      <w:r>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t xml:space="preserve">For the avoidance of doubt, such termination shall not limit Licensee’s continuing right to use the Licensed Marks under any separate license agreement between Licensor and Licensee with respect to different </w:t>
      </w:r>
      <w:r w:rsidR="004F432F">
        <w:t>IANA Services provided to another Operational Community</w:t>
      </w:r>
      <w:r w:rsidR="00390668">
        <w:t xml:space="preserve">, and Licensee shall not be in breach of its obligation to remove </w:t>
      </w:r>
      <w:r w:rsidR="00390668">
        <w:lastRenderedPageBreak/>
        <w:t>or discontinue use of the Licensed Marks to the extent that it is permitted to do so under such separate agreement.</w:t>
      </w:r>
    </w:p>
    <w:p w14:paraId="122AAB9B" w14:textId="5BC75515" w:rsidR="00B24809" w:rsidRDefault="0023373B">
      <w:r>
        <w:t>c.</w:t>
      </w:r>
      <w:r>
        <w:tab/>
        <w:t>Immediately upon the termination of this Agreement, Licensee shall, at its expense, transfer technical control over the relevant domain name(s) and subdomain(s) to Licensor or to its successor licensee(s) for the</w:t>
      </w:r>
      <w:ins w:id="25" w:author="Gregory S. Shatan" w:date="2016-08-10T11:52:00Z">
        <w:r w:rsidR="00183698">
          <w:t xml:space="preserve"> Relevant</w:t>
        </w:r>
      </w:ins>
      <w:r>
        <w:t xml:space="preserve"> </w:t>
      </w:r>
      <w:proofErr w:type="spellStart"/>
      <w:r>
        <w:t>IANA</w:t>
      </w:r>
      <w:proofErr w:type="spellEnd"/>
      <w:r>
        <w:t xml:space="preserve">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t>P</w:t>
      </w:r>
      <w:r>
        <w:t>arties</w:t>
      </w:r>
      <w:r w:rsidR="00882BD6">
        <w:t>, in consultation with the Relevant Community,</w:t>
      </w:r>
      <w:r>
        <w:t xml:space="preserve"> shall </w:t>
      </w:r>
      <w:commentRangeStart w:id="26"/>
      <w:r>
        <w:t xml:space="preserve">mutually agree upon a reasonable approach to allow any replacement provider of </w:t>
      </w:r>
      <w:ins w:id="27" w:author="Gregory S. Shatan" w:date="2016-08-10T11:53:00Z">
        <w:r w:rsidR="00183698">
          <w:t xml:space="preserve">Relevant </w:t>
        </w:r>
      </w:ins>
      <w:proofErr w:type="spellStart"/>
      <w:r>
        <w:t>IANA</w:t>
      </w:r>
      <w:proofErr w:type="spellEnd"/>
      <w:r>
        <w:t xml:space="preserve"> Services to operate under one or more subdomains </w:t>
      </w:r>
      <w:commentRangeEnd w:id="26"/>
      <w:r w:rsidR="00EE2464">
        <w:rPr>
          <w:rStyle w:val="CommentReference"/>
        </w:rPr>
        <w:commentReference w:id="26"/>
      </w:r>
      <w:r>
        <w:t xml:space="preserve">of the IANA Domains </w:t>
      </w:r>
      <w:commentRangeStart w:id="28"/>
      <w:r>
        <w:t>at no additional charge</w:t>
      </w:r>
      <w:commentRangeEnd w:id="28"/>
      <w:r>
        <w:rPr>
          <w:rStyle w:val="CommentReference"/>
        </w:rPr>
        <w:commentReference w:id="28"/>
      </w:r>
      <w:r>
        <w:t>.</w:t>
      </w:r>
    </w:p>
    <w:p w14:paraId="0A060166" w14:textId="77777777" w:rsidR="00B24809" w:rsidRDefault="0023373B">
      <w:r>
        <w:tab/>
        <w:t>d.</w:t>
      </w:r>
      <w:r>
        <w:tab/>
        <w:t>The provisions of Articles 4, 5, 6, 7, 8 and 9 of this Agreement shall survive any termination hereof in accordance with their terms.</w:t>
      </w:r>
    </w:p>
    <w:p w14:paraId="2370605A" w14:textId="77777777" w:rsidR="00B24809" w:rsidRDefault="0023373B">
      <w:r>
        <w:t>ARTICLE 7</w:t>
      </w:r>
      <w:r>
        <w:tab/>
        <w:t>BREACH ESCALATION PROCEDURES</w:t>
      </w:r>
    </w:p>
    <w:p w14:paraId="292D1C50" w14:textId="77777777" w:rsidR="00B24809" w:rsidRDefault="0023373B">
      <w:r>
        <w:t>7.1</w:t>
      </w:r>
      <w:r>
        <w:tab/>
      </w:r>
      <w:r>
        <w:rPr>
          <w:u w:val="single"/>
        </w:rPr>
        <w:t>Notice</w:t>
      </w:r>
      <w:r>
        <w:t>.  If either Party (the “</w:t>
      </w:r>
      <w:r>
        <w:rPr>
          <w:u w:val="single"/>
        </w:rPr>
        <w:t>Alleging Party</w:t>
      </w:r>
      <w:r>
        <w:t>”) determines that the other Party (the “</w:t>
      </w:r>
      <w:r>
        <w:rPr>
          <w:u w:val="single"/>
        </w:rPr>
        <w:t>Breaching Party</w:t>
      </w:r>
      <w:r>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Default="0023373B">
      <w:r>
        <w:t>7.2</w:t>
      </w:r>
      <w:r>
        <w:tab/>
      </w:r>
      <w:r>
        <w:rPr>
          <w:u w:val="single"/>
        </w:rPr>
        <w:t>Cure Period</w:t>
      </w:r>
      <w:r>
        <w:t>.  Following the Alleging Party’s notification of breach pursuant to Section 7.1, the Breaching Party shall have a period of sixty (60) days or such longer period as agreed by the Alleging Party (“</w:t>
      </w:r>
      <w:r>
        <w:rPr>
          <w:u w:val="single"/>
        </w:rPr>
        <w:t>Cure Period</w:t>
      </w:r>
      <w:r>
        <w:t xml:space="preserve">”) to cure such breach . </w:t>
      </w:r>
    </w:p>
    <w:p w14:paraId="2489BDB6" w14:textId="32C88732" w:rsidR="00B24809" w:rsidRDefault="0023373B">
      <w:r>
        <w:t>7.3</w:t>
      </w:r>
      <w:r>
        <w:tab/>
      </w:r>
      <w:r>
        <w:rPr>
          <w:u w:val="single"/>
        </w:rPr>
        <w:t xml:space="preserve">Consultation Period; </w:t>
      </w:r>
      <w:r>
        <w:t>If the alleged breach is not cured to Alleging Party’s reasonable satisfaction within the Cure Period, or if such breach is not susceptible of cure, then a ninety (90) day executive consultation period (“</w:t>
      </w:r>
      <w:r>
        <w:rPr>
          <w:u w:val="single"/>
        </w:rPr>
        <w:t>Consultation Period</w:t>
      </w:r>
      <w:r>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t xml:space="preserve">The CCG Representatives for the Relevant Community </w:t>
      </w:r>
      <w:r w:rsidR="004F432F">
        <w:t>are</w:t>
      </w:r>
      <w:r w:rsidR="002C1849">
        <w:t xml:space="preserve"> entitled to participate in such consultations.</w:t>
      </w:r>
      <w:r>
        <w:t xml:space="preserve"> Each Party shall bear its own expenses in connection with such consultations.  If </w:t>
      </w:r>
      <w:r w:rsidR="003114BB">
        <w:t xml:space="preserve">requested by a Party, </w:t>
      </w:r>
      <w:r>
        <w:t>a third</w:t>
      </w:r>
      <w:r w:rsidR="00704F09">
        <w:t>-</w:t>
      </w:r>
      <w:r>
        <w:t>party mediator may be utilized in order to facilitate discussion and settlement of the dispute, the expenses of which shall be shared equally by the Parties.</w:t>
      </w:r>
      <w:r w:rsidR="003114BB">
        <w:t xml:space="preserve">  If a mediator has been utilized, the Consultation Period may be extended by an additional thirty (30) days.</w:t>
      </w:r>
    </w:p>
    <w:p w14:paraId="533FAD4F" w14:textId="5EEACA87" w:rsidR="00B24809" w:rsidRDefault="0023373B">
      <w:r>
        <w:t>7.4</w:t>
      </w:r>
      <w:r>
        <w:tab/>
      </w:r>
      <w:r>
        <w:rPr>
          <w:u w:val="single"/>
        </w:rPr>
        <w:t>Arbitration</w:t>
      </w:r>
      <w:r>
        <w:t>.  If the Parties fail to reach agreement within ten (10) days following the end of the Consultation Period (the “</w:t>
      </w:r>
      <w:r w:rsidRPr="0056063A">
        <w:rPr>
          <w:u w:val="single"/>
        </w:rPr>
        <w:t>Arbitratio</w:t>
      </w:r>
      <w:r>
        <w:rPr>
          <w:u w:val="single"/>
        </w:rPr>
        <w:t>n</w:t>
      </w:r>
      <w:r w:rsidRPr="0056063A">
        <w:rPr>
          <w:u w:val="single"/>
        </w:rPr>
        <w:t xml:space="preserve"> Initiation Date</w:t>
      </w:r>
      <w:r>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[single] arbitrator who is selected by mutual agreement of the Parties or, if they cannot agree within twenty </w:t>
      </w:r>
      <w:r>
        <w:lastRenderedPageBreak/>
        <w:t>(20) days following the Arbitration Initiation Date, by the AAA.  The arbitration shall be conducted in [Chicago, Illinois].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t>.  For avoidance of doubt, the arbitrator is precluded from making any determination as to the sufficiency of Licensee or its Affiliate’s provision of IANA Services</w:t>
      </w:r>
      <w:r>
        <w:t xml:space="preserve">.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with any such processes initiated under another Community License Agreement.  </w:t>
      </w:r>
    </w:p>
    <w:p w14:paraId="4CE88066" w14:textId="7645573C" w:rsidR="00B24809" w:rsidRDefault="0023373B">
      <w:r>
        <w:t>7.5</w:t>
      </w:r>
      <w:r>
        <w:tab/>
      </w:r>
      <w:r>
        <w:rPr>
          <w:u w:val="single"/>
        </w:rPr>
        <w:t>Termination for Breach</w:t>
      </w:r>
      <w:r>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ins w:id="29" w:author="Gregory S. Shatan" w:date="2016-08-10T11:57:00Z">
        <w:r w:rsidR="006E1EB6">
          <w:t xml:space="preserve">if </w:t>
        </w:r>
      </w:ins>
      <w:r>
        <w:t xml:space="preserve">the breach </w:t>
      </w:r>
      <w:del w:id="30" w:author="Gregory S. Shatan" w:date="2016-08-10T11:58:00Z">
        <w:r w:rsidDel="006E1EB6">
          <w:delText xml:space="preserve">constituted </w:delText>
        </w:r>
      </w:del>
      <w:ins w:id="31" w:author="Gregory S. Shatan" w:date="2016-08-10T11:58:00Z">
        <w:r w:rsidR="006E1EB6">
          <w:t>constitute</w:t>
        </w:r>
        <w:r w:rsidR="006E1EB6">
          <w:t>s</w:t>
        </w:r>
        <w:r w:rsidR="006E1EB6">
          <w:t xml:space="preserve"> </w:t>
        </w:r>
      </w:ins>
      <w:r>
        <w:t xml:space="preserve">a failure by Licensee to meet the service quality requirements for the </w:t>
      </w:r>
      <w:del w:id="32" w:author="Gregory S. Shatan" w:date="2016-08-10T11:53:00Z">
        <w:r w:rsidDel="00183698">
          <w:delText xml:space="preserve">applicable </w:delText>
        </w:r>
      </w:del>
      <w:ins w:id="33" w:author="Gregory S. Shatan" w:date="2016-08-10T11:53:00Z">
        <w:r w:rsidR="00183698">
          <w:t>Relevant</w:t>
        </w:r>
        <w:r w:rsidR="00183698">
          <w:t xml:space="preserve"> </w:t>
        </w:r>
      </w:ins>
      <w:r>
        <w:t>IANA Services as described in Section 2.2, Licensor’s sole and exclusive remedies hereunder shall be</w:t>
      </w:r>
      <w:r w:rsidR="00EA36C4">
        <w:t xml:space="preserve"> limited to the terms of Section 6.3.</w:t>
      </w:r>
    </w:p>
    <w:p w14:paraId="0E929496" w14:textId="77777777" w:rsidR="00B24809" w:rsidRDefault="0023373B">
      <w:r>
        <w:t>ARTICLE 8</w:t>
      </w:r>
      <w:r>
        <w:tab/>
        <w:t>NO WARRANTY</w:t>
      </w:r>
    </w:p>
    <w:p w14:paraId="285AF591" w14:textId="645FB483" w:rsidR="00B24809" w:rsidRDefault="0023373B">
      <w:r>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t xml:space="preserve"> except as set forth at Section 4.3</w:t>
      </w:r>
      <w:r>
        <w:t xml:space="preserve">. </w:t>
      </w:r>
      <w:r w:rsidR="00EA36C4">
        <w:t xml:space="preserve"> </w:t>
      </w:r>
    </w:p>
    <w:p w14:paraId="448B828F" w14:textId="77777777" w:rsidR="00B24809" w:rsidRDefault="0023373B">
      <w:r>
        <w:t>ARTICLE 9</w:t>
      </w:r>
      <w:r>
        <w:tab/>
        <w:t>GENERAL PROVISIONS</w:t>
      </w:r>
    </w:p>
    <w:p w14:paraId="371C7B58" w14:textId="77777777" w:rsidR="00B24809" w:rsidRDefault="0023373B">
      <w:r>
        <w:t>9.1</w:t>
      </w:r>
      <w:r>
        <w:tab/>
      </w:r>
      <w:r>
        <w:rPr>
          <w:u w:val="single"/>
        </w:rPr>
        <w:t>Disputes</w:t>
      </w:r>
      <w:r>
        <w:t xml:space="preserve">.  This Agreement will be governed by and construed in accordance with the laws of the State of California, USA, excluding its conflicts of law provisions.  </w:t>
      </w:r>
    </w:p>
    <w:p w14:paraId="5AB4BF2D" w14:textId="77777777" w:rsidR="00B24809" w:rsidRDefault="0023373B">
      <w:r>
        <w:t>9.2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Default="0023373B">
      <w:r>
        <w:br/>
        <w:t>LICENSEE</w:t>
      </w:r>
      <w:r>
        <w:tab/>
      </w:r>
    </w:p>
    <w:p w14:paraId="04FCA31D" w14:textId="77777777" w:rsidR="00B24809" w:rsidRDefault="0023373B">
      <w:r>
        <w:t>[insert address]</w:t>
      </w:r>
    </w:p>
    <w:p w14:paraId="6B0A30E0" w14:textId="77777777" w:rsidR="00B24809" w:rsidRDefault="00B24809"/>
    <w:p w14:paraId="0101FB10" w14:textId="77777777" w:rsidR="00B24809" w:rsidRDefault="00B24809"/>
    <w:p w14:paraId="440947B0" w14:textId="77777777" w:rsidR="00B24809" w:rsidRDefault="0023373B">
      <w:r>
        <w:t>LICENSOR</w:t>
      </w:r>
    </w:p>
    <w:p w14:paraId="33101197" w14:textId="77777777" w:rsidR="00B24809" w:rsidRDefault="0023373B">
      <w:r>
        <w:t>[insert address]</w:t>
      </w:r>
    </w:p>
    <w:p w14:paraId="0A7FAD51" w14:textId="77777777" w:rsidR="00B24809" w:rsidRDefault="00B24809"/>
    <w:p w14:paraId="5F28BFA3" w14:textId="77777777" w:rsidR="00B24809" w:rsidRDefault="0023373B">
      <w:r>
        <w:t>A Party hereto may change its address or contact person by giving written notice to the other Party pursuant to this Agreement.</w:t>
      </w:r>
      <w:bookmarkStart w:id="34" w:name="_Toc499337642"/>
      <w:bookmarkStart w:id="35" w:name="_Toc499349096"/>
      <w:bookmarkStart w:id="36" w:name="_Toc499349189"/>
      <w:bookmarkStart w:id="37" w:name="_Toc499542560"/>
      <w:bookmarkStart w:id="38" w:name="_Toc499107656"/>
      <w:bookmarkStart w:id="39" w:name="_Toc499108512"/>
    </w:p>
    <w:p w14:paraId="394CA76F" w14:textId="77777777" w:rsidR="00B24809" w:rsidRDefault="0023373B">
      <w:r>
        <w:t>9.3</w:t>
      </w:r>
      <w:r>
        <w:tab/>
      </w:r>
      <w:r>
        <w:rPr>
          <w:u w:val="single"/>
        </w:rPr>
        <w:t>Severability</w:t>
      </w:r>
      <w:r>
        <w:t>.</w:t>
      </w:r>
      <w:bookmarkEnd w:id="34"/>
      <w:bookmarkEnd w:id="35"/>
      <w:bookmarkEnd w:id="36"/>
      <w:bookmarkEnd w:id="37"/>
      <w:r>
        <w:t xml:space="preserve">  </w:t>
      </w:r>
      <w:bookmarkEnd w:id="38"/>
      <w:bookmarkEnd w:id="39"/>
      <w:r>
        <w:t>If, under applicable law or regulation, any provision of this Agreement is invalid or unenforceable, or otherwise directly or indirectly affects the validity of any other material provision(s) of this Agreement (“</w:t>
      </w:r>
      <w:r>
        <w:rPr>
          <w:u w:val="single"/>
        </w:rPr>
        <w:t>Severed Clause</w:t>
      </w:r>
      <w:r>
        <w:t>”), the Parties agree that this Agreement shall endure except for the Severed Clause.  The Parties shall consult and use reasonable efforts to agree upon a valid and enforceable provision that shall be a reasonable substitute for such Severed Clause in light of the intent of this Agreement.</w:t>
      </w:r>
      <w:bookmarkStart w:id="40" w:name="_Toc499337643"/>
      <w:bookmarkStart w:id="41" w:name="_Toc499349097"/>
      <w:bookmarkStart w:id="42" w:name="_Toc499349190"/>
      <w:bookmarkStart w:id="43" w:name="_Toc499542561"/>
      <w:bookmarkStart w:id="44" w:name="_Toc499107657"/>
      <w:bookmarkStart w:id="45" w:name="_Toc499108513"/>
    </w:p>
    <w:p w14:paraId="4CC01149" w14:textId="77777777" w:rsidR="00B24809" w:rsidRDefault="0023373B">
      <w:r>
        <w:t>9.4</w:t>
      </w:r>
      <w:r>
        <w:tab/>
      </w:r>
      <w:r>
        <w:rPr>
          <w:u w:val="single"/>
        </w:rPr>
        <w:t>Headings</w:t>
      </w:r>
      <w:r>
        <w:t>.</w:t>
      </w:r>
      <w:bookmarkEnd w:id="40"/>
      <w:bookmarkEnd w:id="41"/>
      <w:bookmarkEnd w:id="42"/>
      <w:bookmarkEnd w:id="43"/>
      <w:r>
        <w:t xml:space="preserve">  The subject headings of the Articles and Sections of this Agreement are included for purposes of convenience only, and shall not affect the construction or interpretation of any of its provisions.</w:t>
      </w:r>
      <w:bookmarkEnd w:id="44"/>
      <w:bookmarkEnd w:id="45"/>
      <w:r>
        <w:t xml:space="preserve"> </w:t>
      </w:r>
      <w:bookmarkStart w:id="46" w:name="_Toc499337644"/>
      <w:bookmarkStart w:id="47" w:name="_Toc499349098"/>
      <w:bookmarkStart w:id="48" w:name="_Toc499349191"/>
      <w:bookmarkStart w:id="49" w:name="_Toc499542562"/>
      <w:bookmarkStart w:id="50" w:name="_Toc499107658"/>
      <w:bookmarkStart w:id="51" w:name="_Toc499108514"/>
    </w:p>
    <w:p w14:paraId="7F63EDB0" w14:textId="77777777" w:rsidR="00B24809" w:rsidRDefault="0023373B">
      <w:r>
        <w:t>9.5</w:t>
      </w:r>
      <w:r>
        <w:tab/>
      </w:r>
      <w:r>
        <w:rPr>
          <w:u w:val="single"/>
        </w:rPr>
        <w:t>Entire Agreement; Amendment</w:t>
      </w:r>
      <w:r>
        <w:t>.</w:t>
      </w:r>
      <w:bookmarkEnd w:id="46"/>
      <w:bookmarkEnd w:id="47"/>
      <w:bookmarkEnd w:id="48"/>
      <w:bookmarkEnd w:id="49"/>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52" w:name="_Toc499542563"/>
      <w:bookmarkEnd w:id="50"/>
      <w:bookmarkEnd w:id="51"/>
    </w:p>
    <w:p w14:paraId="37A286C7" w14:textId="77777777" w:rsidR="00B24809" w:rsidRDefault="0023373B">
      <w:r>
        <w:t>9.6</w:t>
      </w:r>
      <w:r>
        <w:tab/>
      </w:r>
      <w:r>
        <w:rPr>
          <w:u w:val="single"/>
        </w:rPr>
        <w:t>Assignment.</w:t>
      </w:r>
      <w:bookmarkEnd w:id="52"/>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53" w:name="_Toc499107659"/>
      <w:bookmarkStart w:id="54" w:name="_Toc499108515"/>
      <w:bookmarkStart w:id="55" w:name="_Toc499337645"/>
      <w:bookmarkStart w:id="56" w:name="_Toc499349099"/>
      <w:bookmarkStart w:id="57" w:name="_Toc499349192"/>
      <w:bookmarkStart w:id="58" w:name="_Toc499542564"/>
    </w:p>
    <w:p w14:paraId="71195449" w14:textId="77777777" w:rsidR="00B24809" w:rsidRDefault="0023373B">
      <w:bookmarkStart w:id="59" w:name="_Toc499337646"/>
      <w:bookmarkStart w:id="60" w:name="_Toc499349100"/>
      <w:bookmarkStart w:id="61" w:name="_Toc499349193"/>
      <w:bookmarkStart w:id="62" w:name="_Toc499542565"/>
      <w:bookmarkStart w:id="63" w:name="_Toc499108516"/>
      <w:bookmarkStart w:id="64" w:name="_Toc499107660"/>
      <w:bookmarkEnd w:id="53"/>
      <w:bookmarkEnd w:id="54"/>
      <w:bookmarkEnd w:id="55"/>
      <w:bookmarkEnd w:id="56"/>
      <w:bookmarkEnd w:id="57"/>
      <w:bookmarkEnd w:id="58"/>
      <w:r>
        <w:t>9.7</w:t>
      </w:r>
      <w:r>
        <w:tab/>
      </w:r>
      <w:r>
        <w:rPr>
          <w:u w:val="single"/>
        </w:rPr>
        <w:t>Sublicensing</w:t>
      </w:r>
      <w:r>
        <w:t xml:space="preserve">.  The licenses granted in Sections 2.1 and 3.1 above are </w:t>
      </w:r>
      <w:proofErr w:type="spellStart"/>
      <w:r>
        <w:t>sublicensable</w:t>
      </w:r>
      <w:proofErr w:type="spellEnd"/>
      <w:r>
        <w:t>,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Default="0023373B">
      <w:r>
        <w:t>9.8</w:t>
      </w:r>
      <w:r>
        <w:tab/>
      </w:r>
      <w:r>
        <w:rPr>
          <w:u w:val="single"/>
        </w:rPr>
        <w:t>Non-Waiver</w:t>
      </w:r>
      <w:r>
        <w:t>.</w:t>
      </w:r>
      <w:bookmarkEnd w:id="59"/>
      <w:bookmarkEnd w:id="60"/>
      <w:bookmarkEnd w:id="61"/>
      <w:bookmarkEnd w:id="62"/>
      <w:r>
        <w:t xml:space="preserve">  The failure of a Party in any one or more instances to insist upon strict performance of any of the terms and conditions of this Agreement shall not constitute a</w:t>
      </w:r>
      <w:bookmarkEnd w:id="63"/>
      <w:r>
        <w:t xml:space="preserve"> </w:t>
      </w:r>
      <w:bookmarkStart w:id="65" w:name="_Toc499108517"/>
      <w:r>
        <w:t>waiver or relinquishment, to any extent, of the right to assert or rely upon any such terms or conditions on any future occasion.</w:t>
      </w:r>
      <w:bookmarkStart w:id="66" w:name="_Toc499337647"/>
      <w:bookmarkStart w:id="67" w:name="_Toc499349101"/>
      <w:bookmarkStart w:id="68" w:name="_Toc499349194"/>
      <w:bookmarkStart w:id="69" w:name="_Toc499542567"/>
      <w:bookmarkStart w:id="70" w:name="_Toc499107661"/>
      <w:bookmarkStart w:id="71" w:name="_Toc499108518"/>
      <w:bookmarkEnd w:id="64"/>
      <w:bookmarkEnd w:id="65"/>
    </w:p>
    <w:p w14:paraId="2A312819" w14:textId="77777777" w:rsidR="00B24809" w:rsidRDefault="0023373B">
      <w:r>
        <w:lastRenderedPageBreak/>
        <w:t>9.9</w:t>
      </w:r>
      <w:r>
        <w:tab/>
      </w:r>
      <w:r>
        <w:rPr>
          <w:u w:val="single"/>
        </w:rPr>
        <w:t>Independent Contractors</w:t>
      </w:r>
      <w:r>
        <w:t>.</w:t>
      </w:r>
      <w:bookmarkEnd w:id="66"/>
      <w:bookmarkEnd w:id="67"/>
      <w:bookmarkEnd w:id="68"/>
      <w:bookmarkEnd w:id="69"/>
      <w:r>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70"/>
      <w:bookmarkEnd w:id="71"/>
    </w:p>
    <w:p w14:paraId="298BD38C" w14:textId="26AA02F7" w:rsidR="00B24809" w:rsidRDefault="0023373B">
      <w:bookmarkStart w:id="72" w:name="_Toc499337649"/>
      <w:bookmarkStart w:id="73" w:name="_Toc499349103"/>
      <w:bookmarkStart w:id="74" w:name="_Toc499349196"/>
      <w:bookmarkStart w:id="75" w:name="_Toc499542568"/>
      <w:bookmarkStart w:id="76" w:name="_Toc499107663"/>
      <w:bookmarkStart w:id="77" w:name="_Toc499108520"/>
      <w:r>
        <w:t>9.10</w:t>
      </w:r>
      <w:r>
        <w:tab/>
      </w:r>
      <w:r>
        <w:rPr>
          <w:u w:val="single"/>
        </w:rPr>
        <w:t>Counterparts</w:t>
      </w:r>
      <w:r>
        <w:t>.</w:t>
      </w:r>
      <w:bookmarkEnd w:id="72"/>
      <w:bookmarkEnd w:id="73"/>
      <w:bookmarkEnd w:id="74"/>
      <w:bookmarkEnd w:id="75"/>
      <w:r>
        <w:t xml:space="preserve">  This Agreement may be executed in two or more counterparts, each of which shall be an original and all of which shall constitute together the same document.</w:t>
      </w:r>
      <w:bookmarkEnd w:id="76"/>
      <w:bookmarkEnd w:id="77"/>
    </w:p>
    <w:p w14:paraId="743F65AB" w14:textId="6340721B" w:rsidR="00B24809" w:rsidRDefault="0023373B">
      <w:r>
        <w:t>9.11</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Default="0023373B">
      <w:r>
        <w:t>9.12</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Default="0023373B">
      <w:r>
        <w:t>9.13</w:t>
      </w:r>
      <w:r>
        <w:tab/>
      </w:r>
      <w:r>
        <w:rPr>
          <w:u w:val="single"/>
        </w:rPr>
        <w:t>Enforcement of the Agreement</w:t>
      </w:r>
      <w:r>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Default="0023373B">
      <w:r>
        <w:t>9.15</w:t>
      </w:r>
      <w:r>
        <w:tab/>
      </w:r>
      <w:r>
        <w:rPr>
          <w:u w:val="single"/>
        </w:rPr>
        <w:t>Third-Party Beneficiaries</w:t>
      </w:r>
      <w:r>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r>
        <w:t>9.16</w:t>
      </w:r>
      <w:r>
        <w:tab/>
      </w:r>
      <w:r>
        <w:rPr>
          <w:u w:val="single"/>
        </w:rPr>
        <w:t>No Exclusion of Other Remedies</w:t>
      </w:r>
      <w:r>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w:t>
      </w:r>
      <w:r>
        <w:lastRenderedPageBreak/>
        <w:t xml:space="preserve">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Default="0023373B">
      <w:r>
        <w:br w:type="page"/>
      </w:r>
    </w:p>
    <w:p w14:paraId="28B1DF51" w14:textId="77777777" w:rsidR="00B24809" w:rsidRDefault="0023373B">
      <w:r>
        <w:lastRenderedPageBreak/>
        <w:t>IN WITNESS WHEREOF, the Parties have caused this Agreement to be executed by their duly authorized representatives:</w:t>
      </w:r>
    </w:p>
    <w:p w14:paraId="4AD0F8C6" w14:textId="1E272666" w:rsidR="00B24809" w:rsidRDefault="0023373B">
      <w:r>
        <w:br/>
      </w:r>
      <w:r w:rsidR="00DB7964">
        <w:t>INTERNET CORPORATION FOR ASSIGNED NAMES AND NUMBERS</w:t>
      </w:r>
      <w:r>
        <w:tab/>
      </w:r>
    </w:p>
    <w:p w14:paraId="4DE48F4F" w14:textId="77777777" w:rsidR="00B24809" w:rsidRDefault="0023373B">
      <w:r>
        <w:t>By:   ___________________________</w:t>
      </w:r>
      <w:r>
        <w:tab/>
      </w:r>
    </w:p>
    <w:p w14:paraId="545A9932" w14:textId="77777777" w:rsidR="00B24809" w:rsidRDefault="0023373B">
      <w:r>
        <w:t>Name:  _________________________</w:t>
      </w:r>
      <w:r>
        <w:tab/>
      </w:r>
    </w:p>
    <w:p w14:paraId="32B408A7" w14:textId="77777777" w:rsidR="00B24809" w:rsidRDefault="0023373B">
      <w:r>
        <w:t>Title:  __________________________</w:t>
      </w:r>
    </w:p>
    <w:p w14:paraId="3FBCC150" w14:textId="77777777" w:rsidR="00B24809" w:rsidRDefault="00B24809"/>
    <w:p w14:paraId="47510150" w14:textId="77777777" w:rsidR="00B24809" w:rsidRDefault="00B24809"/>
    <w:p w14:paraId="09AC3F72" w14:textId="77777777" w:rsidR="00B24809" w:rsidRDefault="0023373B">
      <w:r>
        <w:t>IETF TRUST</w:t>
      </w:r>
    </w:p>
    <w:p w14:paraId="300AA2AD" w14:textId="77777777" w:rsidR="00B24809" w:rsidRDefault="00B24809"/>
    <w:p w14:paraId="230F8B69" w14:textId="77777777" w:rsidR="00B24809" w:rsidRDefault="0023373B">
      <w:r>
        <w:t>By:   ___________________________</w:t>
      </w:r>
      <w:r>
        <w:tab/>
      </w:r>
    </w:p>
    <w:p w14:paraId="2663F657" w14:textId="77777777" w:rsidR="00B24809" w:rsidRDefault="0023373B">
      <w:r>
        <w:t>Name:  _________________________</w:t>
      </w:r>
      <w:r>
        <w:tab/>
      </w:r>
    </w:p>
    <w:p w14:paraId="63EE2E1C" w14:textId="77777777" w:rsidR="00B24809" w:rsidRDefault="0023373B">
      <w:pPr>
        <w:sectPr w:rsidR="00B24809">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pgNumType w:start="1"/>
          <w:cols w:space="720"/>
          <w:titlePg/>
        </w:sectPr>
      </w:pPr>
      <w:r>
        <w:t>Title:  Trustee</w:t>
      </w:r>
    </w:p>
    <w:p w14:paraId="436BE574" w14:textId="77777777" w:rsidR="00B24809" w:rsidRDefault="0023373B">
      <w:pPr>
        <w:jc w:val="center"/>
      </w:pPr>
      <w:r>
        <w:lastRenderedPageBreak/>
        <w:t>EXHIBIT A</w:t>
      </w:r>
    </w:p>
    <w:p w14:paraId="1D4E6198" w14:textId="77777777" w:rsidR="00B24809" w:rsidRDefault="0023373B">
      <w:pPr>
        <w:jc w:val="center"/>
      </w:pPr>
      <w:r>
        <w:t>IANA SERVICE DESCRIPTION</w:t>
      </w:r>
    </w:p>
    <w:p w14:paraId="6302BE83" w14:textId="3D67317F" w:rsidR="00B24809" w:rsidRDefault="0023373B">
      <w:pPr>
        <w:jc w:val="center"/>
      </w:pPr>
      <w:del w:id="78" w:author="Gregory S. Shatan" w:date="2016-08-10T11:55:00Z">
        <w:r w:rsidDel="006E1EB6">
          <w:delText>[</w:delText>
        </w:r>
        <w:r w:rsidDel="006E1EB6">
          <w:rPr>
            <w:b/>
            <w:i/>
            <w:highlight w:val="yellow"/>
          </w:rPr>
          <w:delText>INCLUDE ONLY THE APPLICABLE SERVICE FOR THE LICENSE</w:delText>
        </w:r>
        <w:r w:rsidDel="006E1EB6">
          <w:delText>]</w:delText>
        </w:r>
      </w:del>
    </w:p>
    <w:p w14:paraId="7B538D90" w14:textId="77777777" w:rsidR="00B24809" w:rsidRDefault="0023373B">
      <w:r>
        <w:t>IANA NAMES SERVICE</w:t>
      </w:r>
    </w:p>
    <w:p w14:paraId="4F6AD5AE" w14:textId="77777777" w:rsidR="00B24809" w:rsidRDefault="0023373B">
      <w:r>
        <w:tab/>
        <w:t>[</w:t>
      </w:r>
      <w:commentRangeStart w:id="79"/>
      <w:r>
        <w:t>describe</w:t>
      </w:r>
      <w:commentRangeEnd w:id="79"/>
      <w:r>
        <w:rPr>
          <w:rStyle w:val="CommentReference"/>
        </w:rPr>
        <w:commentReference w:id="79"/>
      </w:r>
      <w:r>
        <w:t>]</w:t>
      </w:r>
    </w:p>
    <w:p w14:paraId="50946487" w14:textId="77777777" w:rsidR="00B24809" w:rsidRDefault="00B24809"/>
    <w:p w14:paraId="67E17398" w14:textId="77777777" w:rsidR="00B24809" w:rsidRDefault="0023373B">
      <w:r>
        <w:t>IANA NUMBERS SERVICE</w:t>
      </w:r>
    </w:p>
    <w:p w14:paraId="4F1C8547" w14:textId="77777777" w:rsidR="00B24809" w:rsidRDefault="0023373B">
      <w:r>
        <w:t>The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Default="00B24809"/>
    <w:p w14:paraId="596BA502" w14:textId="77777777" w:rsidR="00B24809" w:rsidRDefault="0023373B">
      <w:r>
        <w:t>IANA PROTOCOL PARAMETER SERVICE</w:t>
      </w:r>
    </w:p>
    <w:p w14:paraId="11A62AFA" w14:textId="77777777" w:rsidR="00B24809" w:rsidRDefault="0023373B">
      <w:r>
        <w:t>These include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Pr>
          <w:rFonts w:ascii="Calibri" w:hAnsi="Calibri" w:cs="Calibri"/>
          <w:sz w:val="28"/>
          <w:szCs w:val="28"/>
        </w:rPr>
        <w:t xml:space="preserve"> </w:t>
      </w:r>
      <w:r>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Default="00B24809"/>
    <w:p w14:paraId="4C0F3C67" w14:textId="77777777" w:rsidR="00B24809" w:rsidRDefault="0023373B">
      <w:pPr>
        <w:jc w:val="center"/>
      </w:pPr>
      <w:r>
        <w:br w:type="page"/>
      </w:r>
      <w:r>
        <w:lastRenderedPageBreak/>
        <w:t>EXHIBIT B</w:t>
      </w:r>
    </w:p>
    <w:p w14:paraId="7F8D1DF2" w14:textId="77777777" w:rsidR="00B24809" w:rsidRDefault="0023373B">
      <w:pPr>
        <w:jc w:val="center"/>
      </w:pPr>
      <w:r>
        <w:t>LICENSED INTELLECTUAL PROPERTY</w:t>
      </w:r>
    </w:p>
    <w:p w14:paraId="63C2C7A5" w14:textId="77777777" w:rsidR="00B24809" w:rsidRDefault="00B24809"/>
    <w:p w14:paraId="4271F329" w14:textId="77777777" w:rsidR="00B24809" w:rsidRDefault="0023373B">
      <w:pPr>
        <w:rPr>
          <w:u w:val="single"/>
        </w:rPr>
      </w:pPr>
      <w:r>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14:paraId="20F92AB7" w14:textId="77777777">
        <w:trPr>
          <w:tblHeader/>
          <w:jc w:val="center"/>
        </w:trPr>
        <w:tc>
          <w:tcPr>
            <w:tcW w:w="949" w:type="pct"/>
            <w:shd w:val="clear" w:color="auto" w:fill="D9D9D9"/>
          </w:tcPr>
          <w:p w14:paraId="288A4D27" w14:textId="77777777" w:rsidR="00B24809" w:rsidRDefault="0023373B">
            <w:pPr>
              <w:jc w:val="center"/>
              <w:rPr>
                <w:b/>
                <w:sz w:val="20"/>
              </w:rPr>
            </w:pPr>
            <w:r>
              <w:rPr>
                <w:b/>
                <w:sz w:val="20"/>
              </w:rPr>
              <w:t>MARK</w:t>
            </w:r>
          </w:p>
        </w:tc>
        <w:tc>
          <w:tcPr>
            <w:tcW w:w="2585" w:type="pct"/>
            <w:shd w:val="clear" w:color="auto" w:fill="D9D9D9"/>
          </w:tcPr>
          <w:p w14:paraId="5CBEA22A" w14:textId="77777777" w:rsidR="00B24809" w:rsidRDefault="0023373B">
            <w:pPr>
              <w:jc w:val="center"/>
              <w:rPr>
                <w:b/>
                <w:sz w:val="20"/>
              </w:rPr>
            </w:pPr>
            <w:r>
              <w:rPr>
                <w:b/>
                <w:sz w:val="20"/>
              </w:rPr>
              <w:t>GOODS AND SERVICES</w:t>
            </w:r>
          </w:p>
        </w:tc>
        <w:tc>
          <w:tcPr>
            <w:tcW w:w="733" w:type="pct"/>
            <w:shd w:val="clear" w:color="auto" w:fill="D9D9D9"/>
          </w:tcPr>
          <w:p w14:paraId="18600CA9" w14:textId="77777777" w:rsidR="00B24809" w:rsidRDefault="0023373B">
            <w:pPr>
              <w:jc w:val="center"/>
              <w:rPr>
                <w:b/>
                <w:sz w:val="20"/>
              </w:rPr>
            </w:pPr>
            <w:r>
              <w:rPr>
                <w:b/>
                <w:sz w:val="20"/>
              </w:rPr>
              <w:t>APP. NO. &amp; DATE</w:t>
            </w:r>
          </w:p>
        </w:tc>
        <w:tc>
          <w:tcPr>
            <w:tcW w:w="733" w:type="pct"/>
            <w:shd w:val="clear" w:color="auto" w:fill="D9D9D9"/>
          </w:tcPr>
          <w:p w14:paraId="37D27C59" w14:textId="77777777" w:rsidR="00B24809" w:rsidRDefault="0023373B">
            <w:pPr>
              <w:jc w:val="center"/>
              <w:rPr>
                <w:b/>
                <w:sz w:val="20"/>
              </w:rPr>
            </w:pPr>
            <w:r>
              <w:rPr>
                <w:b/>
                <w:sz w:val="20"/>
              </w:rPr>
              <w:t>JURISDICTION, REG. NO. &amp; DATE</w:t>
            </w:r>
          </w:p>
        </w:tc>
      </w:tr>
      <w:tr w:rsidR="00B24809" w14:paraId="2361BB64" w14:textId="77777777">
        <w:trPr>
          <w:jc w:val="center"/>
        </w:trPr>
        <w:tc>
          <w:tcPr>
            <w:tcW w:w="949" w:type="pct"/>
            <w:shd w:val="clear" w:color="auto" w:fill="auto"/>
          </w:tcPr>
          <w:p w14:paraId="11E873CB" w14:textId="77777777" w:rsidR="00B24809" w:rsidRDefault="0023373B">
            <w:pPr>
              <w:rPr>
                <w:sz w:val="20"/>
              </w:rPr>
            </w:pPr>
            <w:r>
              <w:rPr>
                <w:sz w:val="20"/>
              </w:rPr>
              <w:t>INTERNET ASSIGNED NUMBERS AUTHORITY</w:t>
            </w:r>
          </w:p>
        </w:tc>
        <w:tc>
          <w:tcPr>
            <w:tcW w:w="2585" w:type="pct"/>
            <w:shd w:val="clear" w:color="auto" w:fill="auto"/>
          </w:tcPr>
          <w:p w14:paraId="1DAEE6E6" w14:textId="77777777" w:rsidR="00B24809" w:rsidRDefault="0023373B">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Default="0023373B">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Default="0023373B">
            <w:pPr>
              <w:rPr>
                <w:sz w:val="20"/>
              </w:rPr>
            </w:pPr>
            <w:r>
              <w:rPr>
                <w:sz w:val="20"/>
              </w:rPr>
              <w:t>76481499</w:t>
            </w:r>
          </w:p>
          <w:p w14:paraId="191E148B" w14:textId="77777777" w:rsidR="00B24809" w:rsidRDefault="0023373B">
            <w:pPr>
              <w:rPr>
                <w:sz w:val="20"/>
              </w:rPr>
            </w:pPr>
            <w:r>
              <w:rPr>
                <w:sz w:val="20"/>
              </w:rPr>
              <w:t>Jan 10, 2003</w:t>
            </w:r>
          </w:p>
        </w:tc>
        <w:tc>
          <w:tcPr>
            <w:tcW w:w="733" w:type="pct"/>
            <w:shd w:val="clear" w:color="auto" w:fill="auto"/>
          </w:tcPr>
          <w:p w14:paraId="3206C48E" w14:textId="77777777" w:rsidR="00B24809" w:rsidRDefault="0023373B">
            <w:pPr>
              <w:rPr>
                <w:sz w:val="20"/>
              </w:rPr>
            </w:pPr>
            <w:r>
              <w:rPr>
                <w:sz w:val="20"/>
              </w:rPr>
              <w:t>U.S.</w:t>
            </w:r>
          </w:p>
          <w:p w14:paraId="48AF4DEF" w14:textId="77777777" w:rsidR="00B24809" w:rsidRDefault="0023373B">
            <w:pPr>
              <w:rPr>
                <w:sz w:val="20"/>
              </w:rPr>
            </w:pPr>
            <w:r>
              <w:rPr>
                <w:sz w:val="20"/>
              </w:rPr>
              <w:t>2764089</w:t>
            </w:r>
          </w:p>
          <w:p w14:paraId="084D9535" w14:textId="77777777" w:rsidR="00B24809" w:rsidRDefault="0023373B">
            <w:pPr>
              <w:rPr>
                <w:sz w:val="20"/>
              </w:rPr>
            </w:pPr>
            <w:r>
              <w:rPr>
                <w:sz w:val="20"/>
              </w:rPr>
              <w:t>Sep 16, 2003</w:t>
            </w:r>
          </w:p>
        </w:tc>
      </w:tr>
      <w:tr w:rsidR="00B24809" w14:paraId="17274F68" w14:textId="77777777">
        <w:trPr>
          <w:jc w:val="center"/>
        </w:trPr>
        <w:tc>
          <w:tcPr>
            <w:tcW w:w="949" w:type="pct"/>
            <w:shd w:val="clear" w:color="auto" w:fill="auto"/>
          </w:tcPr>
          <w:p w14:paraId="775EBA73" w14:textId="77777777" w:rsidR="00B24809" w:rsidRDefault="003E0BED">
            <w:pPr>
              <w:rPr>
                <w:sz w:val="20"/>
              </w:rPr>
            </w:pPr>
            <w:r>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Default="0023373B">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5F8DF458" w14:textId="77777777" w:rsidR="00B24809" w:rsidRDefault="0023373B">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Default="0023373B">
            <w:pPr>
              <w:rPr>
                <w:sz w:val="20"/>
              </w:rPr>
            </w:pPr>
            <w:r>
              <w:rPr>
                <w:sz w:val="20"/>
              </w:rPr>
              <w:t>76247587</w:t>
            </w:r>
          </w:p>
          <w:p w14:paraId="3355AFEE" w14:textId="77777777" w:rsidR="00B24809" w:rsidRDefault="0023373B">
            <w:pPr>
              <w:rPr>
                <w:sz w:val="20"/>
              </w:rPr>
            </w:pPr>
            <w:r>
              <w:rPr>
                <w:sz w:val="20"/>
              </w:rPr>
              <w:t>Apr 27, 2001</w:t>
            </w:r>
          </w:p>
        </w:tc>
        <w:tc>
          <w:tcPr>
            <w:tcW w:w="733" w:type="pct"/>
            <w:shd w:val="clear" w:color="auto" w:fill="auto"/>
          </w:tcPr>
          <w:p w14:paraId="794B0264" w14:textId="77777777" w:rsidR="00B24809" w:rsidRDefault="0023373B">
            <w:pPr>
              <w:rPr>
                <w:sz w:val="20"/>
              </w:rPr>
            </w:pPr>
            <w:r>
              <w:rPr>
                <w:sz w:val="20"/>
              </w:rPr>
              <w:t>U.S.</w:t>
            </w:r>
          </w:p>
          <w:p w14:paraId="4DA7BABA" w14:textId="77777777" w:rsidR="00B24809" w:rsidRDefault="0023373B">
            <w:pPr>
              <w:rPr>
                <w:sz w:val="20"/>
              </w:rPr>
            </w:pPr>
            <w:r>
              <w:rPr>
                <w:sz w:val="20"/>
              </w:rPr>
              <w:t>2620519</w:t>
            </w:r>
          </w:p>
          <w:p w14:paraId="36B349E9" w14:textId="77777777" w:rsidR="00B24809" w:rsidRDefault="0023373B">
            <w:pPr>
              <w:rPr>
                <w:sz w:val="20"/>
              </w:rPr>
            </w:pPr>
            <w:r>
              <w:rPr>
                <w:sz w:val="20"/>
              </w:rPr>
              <w:t>Sep 17, 2002</w:t>
            </w:r>
          </w:p>
        </w:tc>
      </w:tr>
      <w:tr w:rsidR="00B24809" w14:paraId="33A9A9E0" w14:textId="77777777">
        <w:trPr>
          <w:jc w:val="center"/>
        </w:trPr>
        <w:tc>
          <w:tcPr>
            <w:tcW w:w="949" w:type="pct"/>
            <w:shd w:val="clear" w:color="auto" w:fill="auto"/>
          </w:tcPr>
          <w:p w14:paraId="5A1E0180" w14:textId="77777777" w:rsidR="00B24809" w:rsidRDefault="0023373B">
            <w:pPr>
              <w:rPr>
                <w:sz w:val="20"/>
              </w:rPr>
            </w:pPr>
            <w:r>
              <w:rPr>
                <w:sz w:val="20"/>
              </w:rPr>
              <w:t>IANA</w:t>
            </w:r>
          </w:p>
        </w:tc>
        <w:tc>
          <w:tcPr>
            <w:tcW w:w="2585" w:type="pct"/>
            <w:shd w:val="clear" w:color="auto" w:fill="auto"/>
          </w:tcPr>
          <w:p w14:paraId="4C2C7898" w14:textId="77777777" w:rsidR="00B24809" w:rsidRDefault="0023373B">
            <w:pPr>
              <w:rPr>
                <w:sz w:val="20"/>
              </w:rPr>
            </w:pPr>
            <w:r>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Pr>
                <w:sz w:val="20"/>
              </w:rPr>
              <w:lastRenderedPageBreak/>
              <w:t>19960200. FIRST USE IN COMMERCE: 19960200</w:t>
            </w:r>
          </w:p>
          <w:p w14:paraId="611B4B0A" w14:textId="77777777" w:rsidR="00B24809" w:rsidRDefault="0023373B">
            <w:pPr>
              <w:rPr>
                <w:sz w:val="20"/>
              </w:rPr>
            </w:pPr>
            <w:r>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Default="0023373B">
            <w:pPr>
              <w:rPr>
                <w:sz w:val="20"/>
              </w:rPr>
            </w:pPr>
            <w:r>
              <w:rPr>
                <w:sz w:val="20"/>
              </w:rPr>
              <w:lastRenderedPageBreak/>
              <w:t>77310518</w:t>
            </w:r>
          </w:p>
          <w:p w14:paraId="6C88B268" w14:textId="77777777" w:rsidR="00B24809" w:rsidRDefault="0023373B">
            <w:pPr>
              <w:rPr>
                <w:sz w:val="20"/>
              </w:rPr>
            </w:pPr>
            <w:r>
              <w:rPr>
                <w:sz w:val="20"/>
              </w:rPr>
              <w:t>Oct 22, 2007</w:t>
            </w:r>
          </w:p>
        </w:tc>
        <w:tc>
          <w:tcPr>
            <w:tcW w:w="733" w:type="pct"/>
            <w:shd w:val="clear" w:color="auto" w:fill="auto"/>
          </w:tcPr>
          <w:p w14:paraId="533141A2" w14:textId="77777777" w:rsidR="00B24809" w:rsidRDefault="0023373B">
            <w:pPr>
              <w:rPr>
                <w:sz w:val="20"/>
              </w:rPr>
            </w:pPr>
            <w:r>
              <w:rPr>
                <w:sz w:val="20"/>
              </w:rPr>
              <w:t>U.S.</w:t>
            </w:r>
          </w:p>
          <w:p w14:paraId="23AFB573" w14:textId="77777777" w:rsidR="00B24809" w:rsidRDefault="0023373B">
            <w:pPr>
              <w:rPr>
                <w:sz w:val="20"/>
              </w:rPr>
            </w:pPr>
            <w:r>
              <w:rPr>
                <w:sz w:val="20"/>
              </w:rPr>
              <w:t>3536171</w:t>
            </w:r>
          </w:p>
          <w:p w14:paraId="26D0CF33" w14:textId="77777777" w:rsidR="00B24809" w:rsidRDefault="0023373B">
            <w:pPr>
              <w:rPr>
                <w:sz w:val="20"/>
              </w:rPr>
            </w:pPr>
            <w:r>
              <w:rPr>
                <w:sz w:val="20"/>
              </w:rPr>
              <w:t>Nov 25, 2008</w:t>
            </w:r>
          </w:p>
        </w:tc>
      </w:tr>
    </w:tbl>
    <w:p w14:paraId="0EE6C1C2" w14:textId="77777777" w:rsidR="00B24809" w:rsidRDefault="00B24809">
      <w:pPr>
        <w:rPr>
          <w:lang w:eastAsia="zh-CN"/>
        </w:rPr>
      </w:pPr>
    </w:p>
    <w:p w14:paraId="45A3D89D" w14:textId="77777777" w:rsidR="00B24809" w:rsidRDefault="0023373B">
      <w:pPr>
        <w:rPr>
          <w:u w:val="single"/>
        </w:rPr>
      </w:pPr>
      <w:r>
        <w:rPr>
          <w:u w:val="single"/>
        </w:rPr>
        <w:t>LICENSED DOMAINS</w:t>
      </w:r>
    </w:p>
    <w:p w14:paraId="39B9CE29" w14:textId="77777777" w:rsidR="00B24809" w:rsidRDefault="0023373B">
      <w:r>
        <w:t>iana.org</w:t>
      </w:r>
    </w:p>
    <w:p w14:paraId="2826CD8B" w14:textId="77777777" w:rsidR="00B24809" w:rsidRDefault="0023373B">
      <w:r>
        <w:t>iana.net</w:t>
      </w:r>
    </w:p>
    <w:p w14:paraId="73A80E62" w14:textId="77777777" w:rsidR="00B24809" w:rsidRDefault="0023373B">
      <w:r>
        <w:t>iana.com</w:t>
      </w:r>
    </w:p>
    <w:p w14:paraId="113CAAFC" w14:textId="77777777" w:rsidR="00B24809" w:rsidRDefault="0023373B">
      <w:r>
        <w:t>internetassignednumbersauthority.com</w:t>
      </w:r>
    </w:p>
    <w:p w14:paraId="5F782FE1" w14:textId="77777777" w:rsidR="00B24809" w:rsidRDefault="0023373B">
      <w:r>
        <w:t>internetassignednumbersauthority.net</w:t>
      </w:r>
    </w:p>
    <w:p w14:paraId="20D1BCA2" w14:textId="77777777" w:rsidR="00B24809" w:rsidRDefault="0023373B">
      <w:r>
        <w:t>internetassignednumbersauthority.org</w:t>
      </w:r>
    </w:p>
    <w:p w14:paraId="293E49ED" w14:textId="77777777" w:rsidR="00B24809" w:rsidRDefault="00B24809"/>
    <w:p w14:paraId="55A6CFFB" w14:textId="77777777" w:rsidR="00B24809" w:rsidRDefault="00B24809"/>
    <w:p w14:paraId="7B85A393" w14:textId="77777777" w:rsidR="00B24809" w:rsidRDefault="00B24809"/>
    <w:p w14:paraId="50E144F9" w14:textId="77777777" w:rsidR="00B24809" w:rsidRDefault="0023373B">
      <w:pPr>
        <w:jc w:val="center"/>
      </w:pPr>
      <w:r>
        <w:br w:type="page"/>
      </w:r>
      <w:r>
        <w:lastRenderedPageBreak/>
        <w:t>EXHIBIT C</w:t>
      </w:r>
    </w:p>
    <w:p w14:paraId="6D1FE6FC" w14:textId="77777777" w:rsidR="00B24809" w:rsidRDefault="0023373B">
      <w:pPr>
        <w:jc w:val="center"/>
      </w:pPr>
      <w:r>
        <w:t>ICANN INTELLECTUAL PROPERTY</w:t>
      </w:r>
    </w:p>
    <w:p w14:paraId="7BED4C47" w14:textId="77777777" w:rsidR="00B24809" w:rsidRDefault="0023373B">
      <w:pPr>
        <w:ind w:firstLine="720"/>
      </w:pPr>
      <w:r>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14:paraId="71F9ECCE" w14:textId="77777777">
        <w:tc>
          <w:tcPr>
            <w:tcW w:w="4822" w:type="dxa"/>
            <w:shd w:val="clear" w:color="auto" w:fill="auto"/>
          </w:tcPr>
          <w:p w14:paraId="59942E03" w14:textId="77777777" w:rsidR="00B24809" w:rsidRDefault="0023373B">
            <w:pPr>
              <w:rPr>
                <w:b/>
              </w:rPr>
            </w:pPr>
            <w:r>
              <w:rPr>
                <w:b/>
              </w:rPr>
              <w:t>Mark</w:t>
            </w:r>
          </w:p>
        </w:tc>
        <w:tc>
          <w:tcPr>
            <w:tcW w:w="1856" w:type="dxa"/>
            <w:shd w:val="clear" w:color="auto" w:fill="auto"/>
          </w:tcPr>
          <w:p w14:paraId="24B60A6C" w14:textId="77777777" w:rsidR="00B24809" w:rsidRDefault="0023373B">
            <w:pPr>
              <w:rPr>
                <w:b/>
              </w:rPr>
            </w:pPr>
            <w:r>
              <w:rPr>
                <w:b/>
              </w:rPr>
              <w:t>Jurisdiction</w:t>
            </w:r>
          </w:p>
        </w:tc>
        <w:tc>
          <w:tcPr>
            <w:tcW w:w="1800" w:type="dxa"/>
            <w:shd w:val="clear" w:color="auto" w:fill="auto"/>
          </w:tcPr>
          <w:p w14:paraId="76BAA932" w14:textId="77777777" w:rsidR="00B24809" w:rsidRDefault="0023373B">
            <w:pPr>
              <w:rPr>
                <w:b/>
              </w:rPr>
            </w:pPr>
            <w:r>
              <w:rPr>
                <w:b/>
              </w:rPr>
              <w:t>Reg. No.</w:t>
            </w:r>
          </w:p>
        </w:tc>
      </w:tr>
      <w:tr w:rsidR="00B24809" w14:paraId="574E7B07" w14:textId="77777777">
        <w:tc>
          <w:tcPr>
            <w:tcW w:w="4822" w:type="dxa"/>
            <w:shd w:val="clear" w:color="auto" w:fill="auto"/>
          </w:tcPr>
          <w:p w14:paraId="1BFE8E9A" w14:textId="77777777" w:rsidR="00B24809" w:rsidRDefault="0023373B">
            <w:r>
              <w:t>ICANN</w:t>
            </w:r>
          </w:p>
        </w:tc>
        <w:tc>
          <w:tcPr>
            <w:tcW w:w="1856" w:type="dxa"/>
            <w:shd w:val="clear" w:color="auto" w:fill="auto"/>
          </w:tcPr>
          <w:p w14:paraId="0FB175DA" w14:textId="77777777" w:rsidR="00B24809" w:rsidRDefault="0023373B">
            <w:r>
              <w:t>U.S.</w:t>
            </w:r>
          </w:p>
        </w:tc>
        <w:tc>
          <w:tcPr>
            <w:tcW w:w="1800" w:type="dxa"/>
            <w:shd w:val="clear" w:color="auto" w:fill="auto"/>
          </w:tcPr>
          <w:p w14:paraId="2602DFBF" w14:textId="77777777" w:rsidR="00B24809" w:rsidRDefault="0023373B">
            <w:r>
              <w:t>2730991</w:t>
            </w:r>
          </w:p>
        </w:tc>
      </w:tr>
      <w:tr w:rsidR="00B24809" w14:paraId="25987A05" w14:textId="77777777">
        <w:tc>
          <w:tcPr>
            <w:tcW w:w="4822" w:type="dxa"/>
            <w:shd w:val="clear" w:color="auto" w:fill="auto"/>
          </w:tcPr>
          <w:p w14:paraId="78D290CF" w14:textId="77777777" w:rsidR="00B24809" w:rsidRDefault="0023373B">
            <w:r>
              <w:t>ICANN</w:t>
            </w:r>
          </w:p>
        </w:tc>
        <w:tc>
          <w:tcPr>
            <w:tcW w:w="1856" w:type="dxa"/>
            <w:shd w:val="clear" w:color="auto" w:fill="auto"/>
          </w:tcPr>
          <w:p w14:paraId="410A4A2A" w14:textId="77777777" w:rsidR="00B24809" w:rsidRDefault="0023373B">
            <w:r>
              <w:t>U.S.</w:t>
            </w:r>
          </w:p>
        </w:tc>
        <w:tc>
          <w:tcPr>
            <w:tcW w:w="1800" w:type="dxa"/>
            <w:shd w:val="clear" w:color="auto" w:fill="auto"/>
          </w:tcPr>
          <w:p w14:paraId="42CBF590" w14:textId="77777777" w:rsidR="00B24809" w:rsidRDefault="0023373B">
            <w:r>
              <w:t>2400781</w:t>
            </w:r>
          </w:p>
        </w:tc>
      </w:tr>
      <w:tr w:rsidR="00B24809" w14:paraId="07F9BB0C" w14:textId="77777777">
        <w:tc>
          <w:tcPr>
            <w:tcW w:w="4822" w:type="dxa"/>
            <w:shd w:val="clear" w:color="auto" w:fill="auto"/>
          </w:tcPr>
          <w:p w14:paraId="658DCA16" w14:textId="77777777" w:rsidR="00B24809" w:rsidRDefault="003E0BED">
            <w:r>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Default="0023373B">
            <w:r>
              <w:t>U.S.</w:t>
            </w:r>
          </w:p>
        </w:tc>
        <w:tc>
          <w:tcPr>
            <w:tcW w:w="1800" w:type="dxa"/>
            <w:shd w:val="clear" w:color="auto" w:fill="auto"/>
          </w:tcPr>
          <w:p w14:paraId="785C4CC3" w14:textId="77777777" w:rsidR="00B24809" w:rsidRDefault="0023373B">
            <w:r>
              <w:t>2517318</w:t>
            </w:r>
          </w:p>
        </w:tc>
      </w:tr>
      <w:tr w:rsidR="00B24809" w14:paraId="5ADEBCA3" w14:textId="77777777">
        <w:tc>
          <w:tcPr>
            <w:tcW w:w="4822" w:type="dxa"/>
            <w:shd w:val="clear" w:color="auto" w:fill="auto"/>
          </w:tcPr>
          <w:p w14:paraId="1289658C" w14:textId="77777777" w:rsidR="00B24809" w:rsidRDefault="003E0BED">
            <w:r>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Default="0023373B">
            <w:r>
              <w:t>U.S.</w:t>
            </w:r>
          </w:p>
        </w:tc>
        <w:tc>
          <w:tcPr>
            <w:tcW w:w="1800" w:type="dxa"/>
            <w:shd w:val="clear" w:color="auto" w:fill="auto"/>
          </w:tcPr>
          <w:p w14:paraId="501F4674" w14:textId="77777777" w:rsidR="00B24809" w:rsidRDefault="0023373B">
            <w:r>
              <w:t>2581937</w:t>
            </w:r>
          </w:p>
        </w:tc>
      </w:tr>
    </w:tbl>
    <w:p w14:paraId="2DF793A8" w14:textId="77777777" w:rsidR="00B24809" w:rsidRDefault="00B24809">
      <w:pPr>
        <w:jc w:val="right"/>
        <w:sectPr w:rsidR="00B24809">
          <w:headerReference w:type="first" r:id="rId20"/>
          <w:footerReference w:type="first" r:id="rId21"/>
          <w:pgSz w:w="12240" w:h="15840"/>
          <w:pgMar w:top="1296" w:right="1296" w:bottom="1296" w:left="1296" w:header="720" w:footer="720" w:gutter="0"/>
          <w:pgNumType w:start="1"/>
          <w:cols w:space="720"/>
          <w:titlePg/>
        </w:sectPr>
      </w:pPr>
    </w:p>
    <w:p w14:paraId="0DE850BA" w14:textId="77777777" w:rsidR="00B24809" w:rsidRDefault="0023373B">
      <w:pPr>
        <w:jc w:val="center"/>
      </w:pPr>
      <w:r>
        <w:lastRenderedPageBreak/>
        <w:t>EXHIBIT D</w:t>
      </w:r>
    </w:p>
    <w:p w14:paraId="246DA7FE" w14:textId="77777777" w:rsidR="00B24809" w:rsidRDefault="0023373B">
      <w:pPr>
        <w:jc w:val="center"/>
      </w:pPr>
      <w:r>
        <w:t>IETF TRUST STYLE REQUIREMENTS</w:t>
      </w:r>
    </w:p>
    <w:p w14:paraId="1DD28C80" w14:textId="77777777" w:rsidR="00B24809" w:rsidRDefault="0023373B">
      <w:pPr>
        <w:rPr>
          <w:u w:val="single"/>
        </w:rPr>
      </w:pPr>
      <w:r>
        <w:rPr>
          <w:u w:val="single"/>
        </w:rPr>
        <w:t>Additional Restrictions</w:t>
      </w:r>
    </w:p>
    <w:p w14:paraId="3164BA15" w14:textId="77777777" w:rsidR="00B24809" w:rsidRDefault="0023373B">
      <w:pPr>
        <w:ind w:left="720" w:hanging="720"/>
      </w:pPr>
      <w:r>
        <w:t>1.</w:t>
      </w:r>
      <w:r>
        <w:tab/>
        <w:t>The mark shall not be combined to form a composite mark with any other trademark, service mark, certification mark, geographical indication, design or logo that is not licensed hereunder.</w:t>
      </w:r>
    </w:p>
    <w:p w14:paraId="00437839" w14:textId="77777777" w:rsidR="00B24809" w:rsidRDefault="0023373B">
      <w:pPr>
        <w:ind w:left="720" w:hanging="720"/>
      </w:pPr>
      <w:r>
        <w:t>2.</w:t>
      </w:r>
      <w:r>
        <w:tab/>
        <w:t>The mark shall not be altered, modified, shortened, expanded, abbreviated, changed or distorted in any manner.</w:t>
      </w:r>
    </w:p>
    <w:p w14:paraId="3767C5D9" w14:textId="77777777" w:rsidR="00B24809" w:rsidRDefault="0023373B">
      <w:pPr>
        <w:ind w:left="720" w:hanging="720"/>
      </w:pPr>
      <w:r>
        <w:t>3.</w:t>
      </w:r>
      <w:r>
        <w:tab/>
        <w:t>The mark shall not be used in connection with any images, text or other content that is disparaging, defamatory, libelous, obscene, scandalous.</w:t>
      </w:r>
    </w:p>
    <w:p w14:paraId="231DF6F1" w14:textId="77777777" w:rsidR="00B24809" w:rsidRDefault="0023373B">
      <w:pPr>
        <w:ind w:left="720" w:hanging="720"/>
      </w:pPr>
      <w:r>
        <w:t>4.</w:t>
      </w:r>
      <w:r>
        <w:tab/>
        <w:t>The mark shall not be used in any manner to criticize, disparage or demean Licensor or its Affiliates, or their respective trustees, employees or contractors.</w:t>
      </w:r>
    </w:p>
    <w:p w14:paraId="4F974CFF" w14:textId="77777777" w:rsidR="00B24809" w:rsidRDefault="0023373B">
      <w:pPr>
        <w:ind w:left="720" w:hanging="720"/>
      </w:pPr>
      <w:r>
        <w:t>5.</w:t>
      </w:r>
      <w:r>
        <w:tab/>
        <w:t xml:space="preserve">The mark shall not be used to describe products or services in a generic or descriptive manner.  </w:t>
      </w:r>
      <w:commentRangeStart w:id="80"/>
      <w:r>
        <w:t>For example, services should always be referred to as “IANA Services” or “IANA Functions”, not as “</w:t>
      </w:r>
      <w:proofErr w:type="spellStart"/>
      <w:r>
        <w:t>IANA</w:t>
      </w:r>
      <w:proofErr w:type="spellEnd"/>
      <w:r>
        <w:t>”.</w:t>
      </w:r>
      <w:commentRangeEnd w:id="80"/>
      <w:r w:rsidR="006E1EB6">
        <w:rPr>
          <w:rStyle w:val="CommentReference"/>
        </w:rPr>
        <w:commentReference w:id="80"/>
      </w:r>
    </w:p>
    <w:p w14:paraId="6D8FE13A" w14:textId="77777777" w:rsidR="009F0D6F" w:rsidRDefault="009F0D6F">
      <w:pPr>
        <w:ind w:left="720" w:hanging="720"/>
      </w:pPr>
    </w:p>
    <w:p w14:paraId="43C070BF" w14:textId="48B22C5F" w:rsidR="009F0D6F" w:rsidRDefault="009F0D6F">
      <w:pPr>
        <w:spacing w:after="0"/>
      </w:pPr>
      <w:r>
        <w:br w:type="page"/>
      </w:r>
    </w:p>
    <w:p w14:paraId="6DFA1CD1" w14:textId="40DB3345" w:rsidR="009F0D6F" w:rsidRDefault="009F0D6F" w:rsidP="009F0D6F">
      <w:pPr>
        <w:jc w:val="center"/>
      </w:pPr>
      <w:commentRangeStart w:id="81"/>
      <w:r>
        <w:lastRenderedPageBreak/>
        <w:t xml:space="preserve">EXHIBIT </w:t>
      </w:r>
      <w:commentRangeEnd w:id="81"/>
      <w:r>
        <w:rPr>
          <w:rStyle w:val="CommentReference"/>
        </w:rPr>
        <w:commentReference w:id="81"/>
      </w:r>
      <w:r>
        <w:t>E</w:t>
      </w:r>
    </w:p>
    <w:p w14:paraId="2F308253" w14:textId="77777777" w:rsidR="009F0D6F" w:rsidRDefault="009F0D6F" w:rsidP="009F0D6F">
      <w:pPr>
        <w:jc w:val="center"/>
      </w:pPr>
    </w:p>
    <w:p w14:paraId="7304827D" w14:textId="77777777" w:rsidR="009F0D6F" w:rsidRDefault="009F0D6F" w:rsidP="009F0D6F">
      <w:pPr>
        <w:jc w:val="center"/>
      </w:pPr>
      <w:r>
        <w:t>DOMAIN NAME REGISTRAR REQUIREMENTS</w:t>
      </w:r>
    </w:p>
    <w:p w14:paraId="0F0EFB89" w14:textId="77777777" w:rsidR="009F0D6F" w:rsidRDefault="009F0D6F" w:rsidP="009F0D6F"/>
    <w:p w14:paraId="4CD46FA4"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0CCBBB40" w14:textId="64CE7E53"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Licensor</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7EDB4377" w14:textId="436A054B"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Licensor</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3CB8156E"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7D1AF7B2"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0E9D6699"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4775A3AB" w14:textId="77777777" w:rsidR="009F0D6F" w:rsidRDefault="009F0D6F" w:rsidP="009F0D6F">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uthor" w:initials="A">
    <w:p w14:paraId="528D63C3" w14:textId="2F9F41C3" w:rsidR="00C115E9" w:rsidRDefault="00C115E9">
      <w:pPr>
        <w:pStyle w:val="CommentText"/>
      </w:pPr>
      <w:r>
        <w:rPr>
          <w:rStyle w:val="CommentReference"/>
        </w:rPr>
        <w:annotationRef/>
      </w:r>
      <w:r>
        <w:t>Note – based on discussion of 8/8, “root zone and registry maintenance” services (language proposed by ICANN) not included, but make sure that these items are covered to the extent necessary in relevant Service agreements.</w:t>
      </w:r>
    </w:p>
  </w:comment>
  <w:comment w:id="14" w:author="Gregory S. Shatan" w:date="2016-08-10T11:45:00Z" w:initials="GSS">
    <w:p w14:paraId="0FFF42F1" w14:textId="01F3B550" w:rsidR="00183698" w:rsidRDefault="00183698">
      <w:pPr>
        <w:pStyle w:val="CommentText"/>
      </w:pPr>
      <w:r>
        <w:rPr>
          <w:rStyle w:val="CommentReference"/>
        </w:rPr>
        <w:annotationRef/>
      </w:r>
      <w:r>
        <w:t>Can we clarify what is meant by this?  Web pages?  Digital signage?</w:t>
      </w:r>
    </w:p>
  </w:comment>
  <w:comment w:id="15" w:author="Author" w:initials="A">
    <w:p w14:paraId="14E82A51" w14:textId="0927A18F" w:rsidR="00C115E9" w:rsidRDefault="00C115E9">
      <w:pPr>
        <w:pStyle w:val="CommentText"/>
      </w:pPr>
      <w:r>
        <w:rPr>
          <w:rStyle w:val="CommentReference"/>
        </w:rPr>
        <w:annotationRef/>
      </w:r>
      <w:r>
        <w:t>Note: proposal for consideration by all parties.</w:t>
      </w:r>
    </w:p>
  </w:comment>
  <w:comment w:id="21" w:author="Author" w:initials="A">
    <w:p w14:paraId="5A9F5DF7" w14:textId="14166961" w:rsidR="00C115E9" w:rsidRDefault="00C115E9">
      <w:pPr>
        <w:pStyle w:val="CommentText"/>
      </w:pPr>
      <w:r>
        <w:rPr>
          <w:rStyle w:val="CommentReference"/>
        </w:rPr>
        <w:annotationRef/>
      </w:r>
      <w:r>
        <w:t>Three different versions of this paragraph will be used in the 3 different License Agreements.</w:t>
      </w:r>
    </w:p>
  </w:comment>
  <w:comment w:id="24" w:author="Author" w:initials="A">
    <w:p w14:paraId="7829F808" w14:textId="16E1DEA8" w:rsidR="009A3831" w:rsidRDefault="009A3831">
      <w:pPr>
        <w:pStyle w:val="CommentText"/>
      </w:pPr>
      <w:r>
        <w:rPr>
          <w:rStyle w:val="CommentReference"/>
        </w:rPr>
        <w:annotationRef/>
      </w:r>
      <w:r>
        <w:t>Subject to final review by CWG/ICANN</w:t>
      </w:r>
    </w:p>
  </w:comment>
  <w:comment w:id="26" w:author="Author" w:initials="A">
    <w:p w14:paraId="21EDB929" w14:textId="6B8EEC8A" w:rsidR="00C115E9" w:rsidRDefault="00C115E9">
      <w:pPr>
        <w:pStyle w:val="CommentText"/>
      </w:pPr>
      <w:r>
        <w:rPr>
          <w:rStyle w:val="CommentReference"/>
        </w:rPr>
        <w:annotationRef/>
      </w:r>
      <w:r>
        <w:t>Technical review/discussion needed.</w:t>
      </w:r>
    </w:p>
  </w:comment>
  <w:comment w:id="28" w:author="Author" w:initials="A">
    <w:p w14:paraId="67B76AF5" w14:textId="63759967" w:rsidR="00C115E9" w:rsidRDefault="00C115E9">
      <w:pPr>
        <w:pStyle w:val="CommentText"/>
      </w:pPr>
      <w:r>
        <w:rPr>
          <w:rStyle w:val="CommentReference"/>
        </w:rPr>
        <w:annotationRef/>
      </w:r>
      <w:r>
        <w:t>Note per ICANN: What if there are costs at the registrar level to facilitate these types of manual controls?  It is not clear who is charging/not charging here.</w:t>
      </w:r>
    </w:p>
  </w:comment>
  <w:comment w:id="79" w:author="Author" w:initials="A">
    <w:p w14:paraId="668A683C" w14:textId="77777777" w:rsidR="00C115E9" w:rsidRDefault="00C115E9">
      <w:pPr>
        <w:pStyle w:val="CommentText"/>
      </w:pPr>
      <w:r>
        <w:rPr>
          <w:rStyle w:val="CommentReference"/>
        </w:rPr>
        <w:annotationRef/>
      </w:r>
      <w:r>
        <w:t>CWG: Please provide a definition.</w:t>
      </w:r>
    </w:p>
  </w:comment>
  <w:comment w:id="80" w:author="Gregory S. Shatan" w:date="2016-08-10T11:54:00Z" w:initials="GSS">
    <w:p w14:paraId="55BDF51F" w14:textId="64325847" w:rsidR="006E1EB6" w:rsidRDefault="006E1EB6">
      <w:pPr>
        <w:pStyle w:val="CommentText"/>
      </w:pPr>
      <w:r>
        <w:rPr>
          <w:rStyle w:val="CommentReference"/>
        </w:rPr>
        <w:annotationRef/>
      </w:r>
      <w:r>
        <w:t>Is this realistic?</w:t>
      </w:r>
    </w:p>
  </w:comment>
  <w:comment w:id="81" w:author="Author" w:initials="A">
    <w:p w14:paraId="344AC013" w14:textId="57E6815E" w:rsidR="00C115E9" w:rsidRDefault="00C115E9">
      <w:pPr>
        <w:pStyle w:val="CommentText"/>
      </w:pPr>
      <w:r>
        <w:rPr>
          <w:rStyle w:val="CommentReference"/>
        </w:rPr>
        <w:annotationRef/>
      </w:r>
      <w:r>
        <w:t>Copied from Community Agreement per ICANN request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C115E9" w:rsidRDefault="00C115E9">
      <w:r>
        <w:separator/>
      </w:r>
    </w:p>
  </w:endnote>
  <w:endnote w:type="continuationSeparator" w:id="0">
    <w:p w14:paraId="10BB32CB" w14:textId="77777777" w:rsidR="00C115E9" w:rsidRDefault="00C1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83698" w:rsidRDefault="00183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C115E9" w:rsidRDefault="00C115E9">
    <w:pPr>
      <w:pStyle w:val="Footer"/>
    </w:pPr>
  </w:p>
  <w:p w14:paraId="66EAA7D1" w14:textId="77777777" w:rsidR="00C115E9" w:rsidRDefault="00C115E9">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1015E1">
      <w:rPr>
        <w:rStyle w:val="PageNumber"/>
        <w:noProof/>
        <w:sz w:val="22"/>
      </w:rPr>
      <w:t>4</w:t>
    </w:r>
    <w:r>
      <w:rPr>
        <w:rStyle w:val="PageNumbe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C115E9" w:rsidRDefault="00C115E9">
    <w:pPr>
      <w:pStyle w:val="Footer"/>
      <w:jc w:val="center"/>
      <w:rPr>
        <w:rStyle w:val="PageNumber"/>
        <w:sz w:val="22"/>
      </w:rPr>
    </w:pPr>
  </w:p>
  <w:p w14:paraId="03E31C19" w14:textId="77777777" w:rsidR="00C115E9" w:rsidRDefault="00C115E9">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6E1EB6">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C115E9" w:rsidRDefault="00C115E9">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6E1EB6">
      <w:rPr>
        <w:rStyle w:val="PageNumber"/>
        <w:noProof/>
        <w:sz w:val="22"/>
      </w:rPr>
      <w:t>1</w:t>
    </w:r>
    <w:r>
      <w:rPr>
        <w:rStyle w:val="PageNumber"/>
        <w:sz w:val="22"/>
      </w:rPr>
      <w:fldChar w:fldCharType="end"/>
    </w:r>
  </w:p>
  <w:p w14:paraId="244B5BAA" w14:textId="77777777" w:rsidR="00C115E9" w:rsidRDefault="00C115E9">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C115E9" w:rsidRDefault="00C115E9">
      <w:r>
        <w:separator/>
      </w:r>
    </w:p>
  </w:footnote>
  <w:footnote w:type="continuationSeparator" w:id="0">
    <w:p w14:paraId="6E9603F1" w14:textId="77777777" w:rsidR="00C115E9" w:rsidRDefault="00C11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83698" w:rsidRDefault="00183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83698" w:rsidRDefault="001836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83698" w:rsidRDefault="001836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C115E9" w:rsidRDefault="00C115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proofState w:spelling="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43252"/>
    <w:rsid w:val="00055023"/>
    <w:rsid w:val="000D3BD5"/>
    <w:rsid w:val="001015E1"/>
    <w:rsid w:val="00106D42"/>
    <w:rsid w:val="00150EF6"/>
    <w:rsid w:val="001732FB"/>
    <w:rsid w:val="00183698"/>
    <w:rsid w:val="0023373B"/>
    <w:rsid w:val="0028373C"/>
    <w:rsid w:val="002C1849"/>
    <w:rsid w:val="002F13E5"/>
    <w:rsid w:val="00300C71"/>
    <w:rsid w:val="003114BB"/>
    <w:rsid w:val="003522DC"/>
    <w:rsid w:val="00382249"/>
    <w:rsid w:val="00390668"/>
    <w:rsid w:val="00391CDF"/>
    <w:rsid w:val="003B5C8C"/>
    <w:rsid w:val="003E0BED"/>
    <w:rsid w:val="0040504C"/>
    <w:rsid w:val="004740C5"/>
    <w:rsid w:val="004F432F"/>
    <w:rsid w:val="0050338D"/>
    <w:rsid w:val="0056063A"/>
    <w:rsid w:val="00570367"/>
    <w:rsid w:val="005A05A2"/>
    <w:rsid w:val="005B7F22"/>
    <w:rsid w:val="00637974"/>
    <w:rsid w:val="00677450"/>
    <w:rsid w:val="006A2E80"/>
    <w:rsid w:val="006A7E90"/>
    <w:rsid w:val="006B7869"/>
    <w:rsid w:val="006E1EB6"/>
    <w:rsid w:val="00704F09"/>
    <w:rsid w:val="00744F69"/>
    <w:rsid w:val="00783D42"/>
    <w:rsid w:val="007A0FD1"/>
    <w:rsid w:val="007E4497"/>
    <w:rsid w:val="0085385C"/>
    <w:rsid w:val="00882BD6"/>
    <w:rsid w:val="008F49C0"/>
    <w:rsid w:val="009230A7"/>
    <w:rsid w:val="009A3831"/>
    <w:rsid w:val="009F0D6F"/>
    <w:rsid w:val="00A43DC1"/>
    <w:rsid w:val="00A745E6"/>
    <w:rsid w:val="00B00F16"/>
    <w:rsid w:val="00B24809"/>
    <w:rsid w:val="00B432D7"/>
    <w:rsid w:val="00B84FDC"/>
    <w:rsid w:val="00BF7997"/>
    <w:rsid w:val="00C115E9"/>
    <w:rsid w:val="00D65571"/>
    <w:rsid w:val="00D92E15"/>
    <w:rsid w:val="00DB7964"/>
    <w:rsid w:val="00E019C9"/>
    <w:rsid w:val="00E204B4"/>
    <w:rsid w:val="00EA36C4"/>
    <w:rsid w:val="00EA5D8E"/>
    <w:rsid w:val="00EE2464"/>
    <w:rsid w:val="00F61878"/>
    <w:rsid w:val="00F72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ECD73-5076-4844-8C42-7C1E4D6D2CA0}">
  <ds:schemaRefs>
    <ds:schemaRef ds:uri="http://schemas.openxmlformats.org/officeDocument/2006/bibliography"/>
  </ds:schemaRefs>
</ds:datastoreItem>
</file>

<file path=customXml/itemProps2.xml><?xml version="1.0" encoding="utf-8"?>
<ds:datastoreItem xmlns:ds="http://schemas.openxmlformats.org/officeDocument/2006/customXml" ds:itemID="{F3A39A57-B80B-4673-A1D9-31CF8B9F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6461</Words>
  <Characters>35445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Gregory S. Shatan</cp:lastModifiedBy>
  <cp:revision>2</cp:revision>
  <cp:lastPrinted>2016-07-30T16:56:00Z</cp:lastPrinted>
  <dcterms:created xsi:type="dcterms:W3CDTF">2016-08-10T15:59:00Z</dcterms:created>
  <dcterms:modified xsi:type="dcterms:W3CDTF">2016-08-10T15:59:00Z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