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327BCE4A" w:rsidR="007531EB" w:rsidRDefault="000F79B8">
      <w:pPr>
        <w:pStyle w:val="Title"/>
        <w:jc w:val="left"/>
        <w:rPr>
          <w:i/>
        </w:rPr>
      </w:pPr>
      <w:r>
        <w:rPr>
          <w:i/>
        </w:rPr>
        <w:t xml:space="preserve">Draft </w:t>
      </w:r>
      <w:ins w:id="0" w:author="Jorge Contreras" w:date="2016-08-08T05:42:00Z">
        <w:r w:rsidR="004577DE">
          <w:rPr>
            <w:i/>
          </w:rPr>
          <w:t>8</w:t>
        </w:r>
      </w:ins>
      <w:del w:id="1" w:author="Jorge Contreras" w:date="2016-08-08T05:42:00Z">
        <w:r w:rsidDel="004577DE">
          <w:rPr>
            <w:i/>
          </w:rPr>
          <w:delText>5</w:delText>
        </w:r>
      </w:del>
      <w:r>
        <w:rPr>
          <w:i/>
        </w:rPr>
        <w:t xml:space="preserve"> Aug 2016</w:t>
      </w:r>
    </w:p>
    <w:p w14:paraId="7F9814D2" w14:textId="77777777" w:rsidR="007531EB" w:rsidRDefault="000F79B8">
      <w:pPr>
        <w:pStyle w:val="Title"/>
      </w:pPr>
      <w:r>
        <w:t>IANA COMMUNITY AGREEMENT</w:t>
      </w:r>
    </w:p>
    <w:p w14:paraId="0863B60D" w14:textId="77777777" w:rsidR="007531EB" w:rsidRDefault="000F79B8">
      <w:r>
        <w:t>This IANA Community Agreement (“</w:t>
      </w:r>
      <w:r>
        <w:rPr>
          <w:u w:val="single"/>
        </w:rPr>
        <w:t>Agreement</w:t>
      </w:r>
      <w:r>
        <w:t>”) is entered into effective as of this __ day of ____________ (“</w:t>
      </w:r>
      <w:r>
        <w:rPr>
          <w:u w:val="single"/>
        </w:rPr>
        <w:t>Effective Date</w:t>
      </w:r>
      <w:r>
        <w:t>”), by and among the IETF Trust, a Virginia common law trust (“</w:t>
      </w:r>
      <w:r>
        <w:rPr>
          <w:u w:val="single"/>
        </w:rPr>
        <w:t>IETF Trust</w:t>
      </w:r>
      <w:r>
        <w:t xml:space="preserve">”) and </w:t>
      </w:r>
    </w:p>
    <w:p w14:paraId="744BCAA4" w14:textId="77777777" w:rsidR="007531EB" w:rsidRDefault="000F79B8">
      <w:r>
        <w:t xml:space="preserve">___________ (“Names Community”), </w:t>
      </w:r>
    </w:p>
    <w:p w14:paraId="1AA9DF14" w14:textId="77777777" w:rsidR="007531EB" w:rsidRDefault="000F79B8">
      <w:r>
        <w:t xml:space="preserve">AFRINIC Ltd (“AFRINIC”), APNIC Pty Ltd, (“APNIC”), American Registry for Internet Numbers, Ltd (“ARIN”), Latin American and Caribbean Internet Addresses Registry (“LACNIC”), Réseaux IP Européens Network Coordination Centre (“RIPE NCC”)  (collectively and unanimously, the “RIR Coalition” or the “Numbers Community”) and </w:t>
      </w:r>
    </w:p>
    <w:p w14:paraId="01DFD285" w14:textId="77777777" w:rsidR="007531EB" w:rsidRDefault="000F79B8">
      <w:r>
        <w:t xml:space="preserve">the Internet Engineering Task Force, an activity of the Internet Society, a District of Columbia non-profit corporation (“Protocol Community”) </w:t>
      </w:r>
    </w:p>
    <w:p w14:paraId="029BDA0A" w14:textId="77777777" w:rsidR="007531EB" w:rsidRDefault="000F79B8">
      <w:r>
        <w:t>(the Names Community, Numbers Community, and Protocol Community are each an “</w:t>
      </w:r>
      <w:r>
        <w:rPr>
          <w:u w:val="single"/>
        </w:rPr>
        <w:t>Operational Community</w:t>
      </w:r>
      <w:r>
        <w:t>” and collectively the “Operational Communities”).</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t>AAA: the American Arbitration Association.</w:t>
      </w:r>
    </w:p>
    <w:p w14:paraId="058C78CE" w14:textId="77777777" w:rsidR="007531EB" w:rsidRDefault="000F79B8">
      <w:pPr>
        <w:numPr>
          <w:ilvl w:val="1"/>
          <w:numId w:val="19"/>
        </w:numPr>
        <w:ind w:left="720" w:hanging="720"/>
      </w:pPr>
      <w:r>
        <w:t>Agreement:  Has the meaning set forth in the Preamble.</w:t>
      </w:r>
    </w:p>
    <w:p w14:paraId="790325D0" w14:textId="77777777" w:rsidR="007531EB" w:rsidRDefault="000F79B8">
      <w:pPr>
        <w:pStyle w:val="Heading2"/>
        <w:numPr>
          <w:ilvl w:val="1"/>
          <w:numId w:val="19"/>
        </w:numPr>
        <w:ind w:left="720" w:hanging="720"/>
        <w:rPr>
          <w:b w:val="0"/>
        </w:rPr>
      </w:pPr>
      <w:r>
        <w:rPr>
          <w:b w:val="0"/>
        </w:rPr>
        <w:t>CCG: IANA Community Coordination Group.</w:t>
      </w:r>
    </w:p>
    <w:p w14:paraId="08CE987F" w14:textId="77777777" w:rsidR="007531EB" w:rsidRDefault="000F79B8">
      <w:pPr>
        <w:pStyle w:val="Heading2"/>
        <w:numPr>
          <w:ilvl w:val="1"/>
          <w:numId w:val="19"/>
        </w:numPr>
        <w:ind w:left="720" w:hanging="720"/>
        <w:rPr>
          <w:b w:val="0"/>
        </w:rPr>
      </w:pPr>
      <w:r>
        <w:rPr>
          <w:b w:val="0"/>
        </w:rPr>
        <w:t>CCG Representatives:  Has the meaning set forth in Section 2.2.</w:t>
      </w:r>
    </w:p>
    <w:p w14:paraId="78BD0465" w14:textId="77777777" w:rsidR="007531EB" w:rsidRDefault="000F79B8">
      <w:pPr>
        <w:pStyle w:val="Heading2"/>
        <w:numPr>
          <w:ilvl w:val="1"/>
          <w:numId w:val="19"/>
        </w:numPr>
        <w:ind w:left="720" w:hanging="720"/>
        <w:rPr>
          <w:b w:val="0"/>
        </w:rPr>
      </w:pPr>
      <w:r>
        <w:rPr>
          <w:b w:val="0"/>
        </w:rPr>
        <w:t>Effective Date:  Has the meaning set forth in the Preamble.</w:t>
      </w:r>
    </w:p>
    <w:p w14:paraId="065E82BE" w14:textId="77777777" w:rsidR="007531EB" w:rsidRDefault="000F79B8">
      <w:pPr>
        <w:numPr>
          <w:ilvl w:val="1"/>
          <w:numId w:val="19"/>
        </w:numPr>
        <w:ind w:left="720" w:hanging="720"/>
      </w:pPr>
      <w:r>
        <w:rPr>
          <w:u w:val="single"/>
        </w:rPr>
        <w:t>Encumbrance</w:t>
      </w:r>
      <w:r>
        <w:t>:  Any lien, claim, easement, attachment, option, right to acquire an interest, lease, license, sublease, occupancy contract, encroachment, covenant, charge, security interest, mortgage, pledge, easement, restriction on use, conditional sale or other title retention agreement or defect in title</w:t>
      </w:r>
    </w:p>
    <w:p w14:paraId="72CA63CD" w14:textId="77777777" w:rsidR="007531EB" w:rsidRDefault="000F79B8">
      <w:pPr>
        <w:numPr>
          <w:ilvl w:val="1"/>
          <w:numId w:val="19"/>
        </w:numPr>
        <w:ind w:left="720" w:hanging="720"/>
      </w:pPr>
      <w:r>
        <w:rPr>
          <w:u w:val="single"/>
        </w:rPr>
        <w:t>IANA Intellectual Property</w:t>
      </w:r>
      <w:r>
        <w:t>: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D 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lastRenderedPageBreak/>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77777777" w:rsidR="007531EB" w:rsidRDefault="000F79B8">
      <w:pPr>
        <w:numPr>
          <w:ilvl w:val="1"/>
          <w:numId w:val="19"/>
        </w:numPr>
        <w:ind w:left="720" w:hanging="720"/>
      </w:pPr>
      <w:r>
        <w:rPr>
          <w:u w:val="single"/>
        </w:rPr>
        <w:t>IANA Services</w:t>
      </w:r>
      <w:r>
        <w:t>: The IANA Names Services, IANA Numbers Services, and IANA Protocol Parameter Services,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77777777"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6CB7C487" w14:textId="77777777" w:rsidR="007531EB" w:rsidRDefault="000F79B8">
      <w:pPr>
        <w:numPr>
          <w:ilvl w:val="1"/>
          <w:numId w:val="19"/>
        </w:numPr>
        <w:ind w:left="720" w:hanging="720"/>
      </w:pPr>
      <w:r w:rsidRPr="000F79B8">
        <w:rPr>
          <w:u w:val="single"/>
        </w:rPr>
        <w:t>Names Community</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77777777" w:rsidR="007531EB" w:rsidRDefault="000F79B8">
      <w:pPr>
        <w:numPr>
          <w:ilvl w:val="1"/>
          <w:numId w:val="19"/>
        </w:numPr>
        <w:ind w:left="720" w:hanging="720"/>
      </w:pPr>
      <w:r>
        <w:rPr>
          <w:u w:val="single"/>
        </w:rPr>
        <w:t>Protocol Community</w:t>
      </w:r>
      <w:r>
        <w:t>:  Has the meaning set forth in the Preamble.</w:t>
      </w:r>
    </w:p>
    <w:p w14:paraId="3A42A585" w14:textId="77777777" w:rsidR="007531EB" w:rsidRDefault="000F79B8">
      <w:pPr>
        <w:numPr>
          <w:ilvl w:val="1"/>
          <w:numId w:val="19"/>
        </w:numPr>
        <w:ind w:left="720" w:hanging="720"/>
      </w:pPr>
      <w:r>
        <w:t>PTI: [insert name].</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77777777" w:rsidR="007531EB" w:rsidRDefault="000F79B8">
      <w:r>
        <w:t>2.2</w:t>
      </w:r>
      <w:r>
        <w:tab/>
      </w:r>
      <w:r>
        <w:rPr>
          <w:u w:val="single"/>
        </w:rPr>
        <w:t>Composition of CCG</w:t>
      </w:r>
      <w:r>
        <w:t xml:space="preserve">.  The CCG shall be comprised of nine (9) individuals, three (3) appointed by each of the Operational Communities (such nine (9) individuals, the “CCG Representatives”).  The initial CCG Representatives are set forth in Exhibit B.  Each Operational Community shall have the right to change any of its CCG Representatives upon written notice to the other Operational Communities and the IETF Trust.  An Operational Community may remove or </w:t>
      </w:r>
      <w:r>
        <w:lastRenderedPageBreak/>
        <w:t>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77777777" w:rsidR="007531EB" w:rsidRDefault="000F79B8">
      <w:r>
        <w:t xml:space="preserve">  a.  Each Operational Community shall appoint one of its CCG Representatives as a co-chair of the CCG.  The initial CCG co-chairs are set forth in Exhibit B.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77777777"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p>
    <w:p w14:paraId="59619BFC" w14:textId="77777777"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p>
    <w:p w14:paraId="10A9F9CD" w14:textId="52A5C91E" w:rsidR="007531EB" w:rsidRDefault="000F79B8">
      <w:r>
        <w:t xml:space="preserve">  e.  If the IETF </w:t>
      </w:r>
      <w:ins w:id="2" w:author="Jorge Contreras" w:date="2016-08-08T05:43:00Z">
        <w:r w:rsidR="004577DE">
          <w:t xml:space="preserve">Trust </w:t>
        </w:r>
      </w:ins>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3.2(e) or Section 3.2(g).</w:t>
      </w:r>
    </w:p>
    <w:p w14:paraId="63E0EC7C" w14:textId="77777777" w:rsidR="007531EB" w:rsidRDefault="000F79B8">
      <w:r>
        <w:t>2.4</w:t>
      </w:r>
      <w:r>
        <w:tab/>
      </w:r>
      <w:r>
        <w:rPr>
          <w:u w:val="single"/>
        </w:rPr>
        <w:t>CCG Operational Procedures</w:t>
      </w:r>
      <w:r>
        <w:t xml:space="preserve">.  The CCG shall adopt its own operational rules and procedures, including requirements relating to voting, quorum, calling of meetings, action taken outside of meetings and the like, at its first meeting, and shall thereafter revise such rules and procedures as permitted thereby.  Such procedures shall not constitute a part of this Agreement, and </w:t>
      </w:r>
      <w:r>
        <w:lastRenderedPageBreak/>
        <w:t>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pPr>
        <w:rPr>
          <w:ins w:id="3" w:author="Jorge Contreras" w:date="2016-08-08T06:08:00Z"/>
        </w:rPr>
      </w:pPr>
      <w:r>
        <w:t>3.1</w:t>
      </w:r>
      <w:r>
        <w:tab/>
      </w:r>
      <w:r>
        <w:rPr>
          <w:u w:val="single"/>
        </w:rPr>
        <w:t>General</w:t>
      </w:r>
      <w:r>
        <w:t xml:space="preserve">.  </w:t>
      </w:r>
    </w:p>
    <w:p w14:paraId="5569A4E2" w14:textId="77777777" w:rsidR="007F1676" w:rsidRDefault="007F1676">
      <w:pPr>
        <w:rPr>
          <w:ins w:id="4" w:author="Jorge Contreras" w:date="2016-08-08T06:09:00Z"/>
        </w:rPr>
      </w:pPr>
      <w:ins w:id="5" w:author="Jorge Contreras" w:date="2016-08-08T06:08:00Z">
        <w:r>
          <w:t>a.</w:t>
        </w:r>
        <w:r>
          <w:tab/>
        </w:r>
      </w:ins>
      <w:r w:rsidR="000F79B8">
        <w:t xml:space="preserve">It is acknowledged that the IETF Trust, as owner of the IANA Intellectual Property, has the legal right and obligation to maintain, police, license and enforce the IANA Intellectual Property.  </w:t>
      </w:r>
    </w:p>
    <w:p w14:paraId="1F45D1E4" w14:textId="5C6FD1AA" w:rsidR="007F1676" w:rsidRDefault="007F1676">
      <w:pPr>
        <w:rPr>
          <w:ins w:id="6" w:author="Jorge Contreras" w:date="2016-08-08T06:09:00Z"/>
        </w:rPr>
      </w:pPr>
      <w:ins w:id="7" w:author="Jorge Contreras" w:date="2016-08-08T06:09:00Z">
        <w:r>
          <w:t>b.</w:t>
        </w:r>
        <w:r>
          <w:tab/>
          <w:t>T</w:t>
        </w:r>
      </w:ins>
      <w:del w:id="8" w:author="Jorge Contreras" w:date="2016-08-08T06:09:00Z">
        <w:r w:rsidR="000F79B8" w:rsidDel="007F1676">
          <w:delText>However</w:delText>
        </w:r>
      </w:del>
      <w:del w:id="9" w:author="Jorge Contreras" w:date="2016-08-08T06:08:00Z">
        <w:r w:rsidR="000F79B8" w:rsidDel="007F1676">
          <w:delText>, t</w:delText>
        </w:r>
      </w:del>
      <w:r w:rsidR="000F79B8">
        <w:t xml:space="preserve">he IETF Trust recognizes the primary interest and concern of the Operational Communities in ensuring reliable and robust IANA Services.  Accordingly, to the fullest extent permitted by applicable law, the IETF Trust hereby delegates to </w:t>
      </w:r>
      <w:del w:id="10" w:author="Jorge Contreras" w:date="2016-08-08T06:10:00Z">
        <w:r w:rsidR="000F79B8" w:rsidDel="005C3292">
          <w:delText xml:space="preserve">the </w:delText>
        </w:r>
      </w:del>
      <w:ins w:id="11" w:author="Jorge Contreras" w:date="2016-08-08T06:10:00Z">
        <w:r w:rsidR="005C3292">
          <w:t xml:space="preserve">each </w:t>
        </w:r>
      </w:ins>
      <w:r w:rsidR="000F79B8">
        <w:t>Operational Communit</w:t>
      </w:r>
      <w:ins w:id="12" w:author="Jorge Contreras" w:date="2016-08-08T06:10:00Z">
        <w:r w:rsidR="005C3292">
          <w:t>y</w:t>
        </w:r>
      </w:ins>
      <w:del w:id="13" w:author="Jorge Contreras" w:date="2016-08-08T06:10:00Z">
        <w:r w:rsidR="000F79B8" w:rsidDel="005C3292">
          <w:delText>ies</w:delText>
        </w:r>
      </w:del>
      <w:r w:rsidR="000F79B8">
        <w:t xml:space="preserve"> the IETF Trust’s authority, as the record-owner of the IANA Trademarks, to determine </w:t>
      </w:r>
      <w:del w:id="14" w:author="Jorge Contreras" w:date="2016-08-08T06:10:00Z">
        <w:r w:rsidR="000F79B8" w:rsidDel="005C3292">
          <w:delText xml:space="preserve">if </w:delText>
        </w:r>
      </w:del>
      <w:ins w:id="15" w:author="Jorge Contreras" w:date="2016-08-08T06:10:00Z">
        <w:r w:rsidR="005C3292">
          <w:t xml:space="preserve">whether </w:t>
        </w:r>
      </w:ins>
      <w:r w:rsidR="000F79B8">
        <w:t xml:space="preserve">the IANA Services provided under the IANA Trademarks are consistent with the standards set forth by </w:t>
      </w:r>
      <w:del w:id="16" w:author="Jorge Contreras" w:date="2016-08-08T06:10:00Z">
        <w:r w:rsidR="000F79B8" w:rsidDel="005C3292">
          <w:delText xml:space="preserve">the </w:delText>
        </w:r>
      </w:del>
      <w:ins w:id="17" w:author="Jorge Contreras" w:date="2016-08-08T06:10:00Z">
        <w:r w:rsidR="005C3292">
          <w:t xml:space="preserve">such </w:t>
        </w:r>
      </w:ins>
      <w:r w:rsidR="000F79B8">
        <w:t>Operational Communit</w:t>
      </w:r>
      <w:ins w:id="18" w:author="Jorge Contreras" w:date="2016-08-08T06:10:00Z">
        <w:r w:rsidR="005C3292">
          <w:t>y</w:t>
        </w:r>
      </w:ins>
      <w:del w:id="19" w:author="Jorge Contreras" w:date="2016-08-08T06:10:00Z">
        <w:r w:rsidR="000F79B8" w:rsidDel="005C3292">
          <w:delText>ies</w:delText>
        </w:r>
      </w:del>
      <w:r w:rsidR="000F79B8">
        <w:t xml:space="preserve"> (</w:t>
      </w:r>
      <w:ins w:id="20" w:author="Jorge Contreras" w:date="2016-08-08T06:14:00Z">
        <w:r w:rsidR="003C7996">
          <w:t xml:space="preserve">determined </w:t>
        </w:r>
      </w:ins>
      <w:r w:rsidR="000F79B8">
        <w:t xml:space="preserve">directly through the applicable service </w:t>
      </w:r>
      <w:commentRangeStart w:id="21"/>
      <w:del w:id="22" w:author="Jorge Contreras" w:date="2016-08-08T06:09:00Z">
        <w:r w:rsidR="000F79B8" w:rsidDel="005C3292">
          <w:delText xml:space="preserve">agreements </w:delText>
        </w:r>
      </w:del>
      <w:ins w:id="23" w:author="Jorge Contreras" w:date="2016-08-08T06:09:00Z">
        <w:r w:rsidR="003C7996">
          <w:t>arrangement</w:t>
        </w:r>
        <w:r w:rsidR="005C3292">
          <w:t xml:space="preserve"> </w:t>
        </w:r>
      </w:ins>
      <w:commentRangeEnd w:id="21"/>
      <w:ins w:id="24" w:author="Jorge Contreras" w:date="2016-08-08T06:10:00Z">
        <w:r w:rsidR="005C3292">
          <w:rPr>
            <w:rStyle w:val="CommentReference"/>
          </w:rPr>
          <w:commentReference w:id="21"/>
        </w:r>
      </w:ins>
      <w:r w:rsidR="000F79B8">
        <w:t xml:space="preserve">between the IANA Provider and </w:t>
      </w:r>
      <w:del w:id="26" w:author="Jorge Contreras" w:date="2016-08-08T06:11:00Z">
        <w:r w:rsidR="000F79B8" w:rsidDel="005C3292">
          <w:delText>the relevant</w:delText>
        </w:r>
      </w:del>
      <w:ins w:id="27" w:author="Jorge Contreras" w:date="2016-08-08T06:11:00Z">
        <w:r w:rsidR="005C3292">
          <w:t>such</w:t>
        </w:r>
      </w:ins>
      <w:r w:rsidR="000F79B8">
        <w:t xml:space="preserve"> Operational Community, or through a</w:t>
      </w:r>
      <w:ins w:id="28" w:author="Jorge Contreras" w:date="2016-08-08T06:13:00Z">
        <w:r w:rsidR="003C7996">
          <w:t xml:space="preserve"> specified</w:t>
        </w:r>
      </w:ins>
      <w:r w:rsidR="000F79B8">
        <w:t xml:space="preserve"> process of community engagement, feedback, contract and dispute resolution).  </w:t>
      </w:r>
    </w:p>
    <w:p w14:paraId="322145D5" w14:textId="5AE53282" w:rsidR="007531EB" w:rsidRDefault="007F1676">
      <w:ins w:id="29" w:author="Jorge Contreras" w:date="2016-08-08T06:09:00Z">
        <w:r>
          <w:t>c.</w:t>
        </w:r>
        <w:r>
          <w:tab/>
        </w:r>
      </w:ins>
      <w:del w:id="30" w:author="Jorge Contreras" w:date="2016-08-08T06:09:00Z">
        <w:r w:rsidR="000F79B8" w:rsidDel="007F1676">
          <w:delText>Moreover, t</w:delText>
        </w:r>
      </w:del>
      <w:ins w:id="31" w:author="Jorge Contreras" w:date="2016-08-08T06:09:00Z">
        <w:r>
          <w:t>T</w:t>
        </w:r>
      </w:ins>
      <w:r w:rsidR="000F79B8">
        <w:t>he IETF Trust agrees, as set forth below, to seek the advice and counsel, and if expressly specified in this Agreement, the approval, of the CCG</w:t>
      </w:r>
      <w:ins w:id="32" w:author="Jorge Contreras" w:date="2016-08-08T06:11:00Z">
        <w:r w:rsidR="00656D56">
          <w:t xml:space="preserve"> or the relevant CCG Representatives, as applicable,</w:t>
        </w:r>
      </w:ins>
      <w:r w:rsidR="000F79B8">
        <w:t xml:space="preserve"> with respect to those matters concerning the IANA Intellectual Property </w:t>
      </w:r>
      <w:del w:id="33" w:author="Jorge Contreras" w:date="2016-08-08T06:09:00Z">
        <w:r w:rsidR="000F79B8" w:rsidDel="007F1676">
          <w:delText xml:space="preserve">which </w:delText>
        </w:r>
      </w:del>
      <w:ins w:id="34" w:author="Jorge Contreras" w:date="2016-08-08T06:09:00Z">
        <w:r>
          <w:t xml:space="preserve">that </w:t>
        </w:r>
      </w:ins>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77777777" w:rsidR="007531EB" w:rsidRDefault="000F79B8">
      <w:r>
        <w:t>b.</w:t>
      </w:r>
      <w:r>
        <w:tab/>
        <w:t>The IETF Trust acknowledges that the initial IANA Operator selected by the Operational Communities for each IANA Service is ICANN, which in turn has entered into an agreement with PTI to perform the IANA Services.</w:t>
      </w:r>
      <w:del w:id="35" w:author="Jorge Contreras" w:date="2016-08-08T06:12:00Z">
        <w:r w:rsidDel="00C00F04">
          <w:delText>.</w:delText>
        </w:r>
      </w:del>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77777777" w:rsidR="007531EB" w:rsidRDefault="000F79B8">
      <w:r>
        <w:tab/>
      </w:r>
      <w:r>
        <w:tab/>
        <w:t>IANA Protocol Parameter Service</w:t>
      </w:r>
      <w:r>
        <w:tab/>
        <w:t>Protocol Community</w:t>
      </w:r>
    </w:p>
    <w:p w14:paraId="1CBFE09E" w14:textId="77777777" w:rsidR="007531EB" w:rsidRDefault="000F79B8">
      <w:r>
        <w:lastRenderedPageBreak/>
        <w:t xml:space="preserve">The IETF Trust acknowledges that each Operational Community may develop specific requirements relating to its designated IANA Service. </w:t>
      </w:r>
    </w:p>
    <w:p w14:paraId="0818BBDC" w14:textId="418687EA" w:rsidR="007531EB" w:rsidRDefault="000F79B8">
      <w:r>
        <w:t>d.</w:t>
      </w:r>
      <w:r>
        <w:tab/>
        <w:t>The CCG co-chair representing an Operational Community shall have the right to instruct the IETF Trust to terminate the License Agreement with the then-current IANA Operator with respect to such Operational Community’s designated IANA Service</w:t>
      </w:r>
      <w:del w:id="36" w:author="Jorge Contreras" w:date="2016-08-08T05:44:00Z">
        <w:r w:rsidDel="00AE2C5A">
          <w:delText>, and the CCG co-chairs acting collectively (by unanimous action) shall have the right to instruct the IETF Trust to terminate the License Agreement with the then-current IANA Operator, as a whole</w:delText>
        </w:r>
      </w:del>
      <w:r>
        <w:t xml:space="preserve">. </w:t>
      </w:r>
      <w:del w:id="37" w:author="Jorge Contreras" w:date="2016-08-08T05:44:00Z">
        <w:r w:rsidDel="00AE2C5A">
          <w:delText>In each case s</w:delText>
        </w:r>
      </w:del>
      <w:ins w:id="38" w:author="Jorge Contreras" w:date="2016-08-08T05:44:00Z">
        <w:r w:rsidR="00AE2C5A">
          <w:t>S</w:t>
        </w:r>
      </w:ins>
      <w:r>
        <w:t>uch termination shall be effected in accordance with the IETF Trust’s termination rights under the applicable License Agreement.</w:t>
      </w:r>
    </w:p>
    <w:p w14:paraId="37EB8BB6" w14:textId="77777777" w:rsidR="007531EB" w:rsidRDefault="000F79B8">
      <w:r>
        <w:t>e.</w:t>
      </w:r>
      <w:r>
        <w:tab/>
      </w:r>
      <w:commentRangeStart w:id="39"/>
      <w:r>
        <w:t>Operational Community IANA Operator Request</w:t>
      </w:r>
      <w:commentRangeEnd w:id="39"/>
      <w:r w:rsidR="00AE2C5A">
        <w:rPr>
          <w:rStyle w:val="CommentReference"/>
        </w:rPr>
        <w:commentReference w:id="39"/>
      </w:r>
      <w:r>
        <w:t>.</w:t>
      </w:r>
    </w:p>
    <w:p w14:paraId="625BA613" w14:textId="742B24DC" w:rsidR="007531EB" w:rsidRDefault="000F79B8">
      <w:r>
        <w:tab/>
        <w:t xml:space="preserve">(i)  Upon the request of an Operational Community, the IETF Trust will attempt in good faith to negotiate a License Agreement with a prospective IANA Operator relating to the Operational Community’s designated IANA Service. The IETF Trust shall consult with the </w:t>
      </w:r>
      <w:del w:id="40" w:author="Jorge Contreras" w:date="2016-08-08T05:46:00Z">
        <w:r w:rsidDel="00AE2C5A">
          <w:delText xml:space="preserve">CCG (or in the case of a license relating to IANA Services for one or two Operational Communities, the </w:delText>
        </w:r>
      </w:del>
      <w:r>
        <w:t>relevant CCG Representatives</w:t>
      </w:r>
      <w:del w:id="41" w:author="Jorge Contreras" w:date="2016-08-08T05:46:00Z">
        <w:r w:rsidDel="00AE2C5A">
          <w:delText>)</w:delText>
        </w:r>
      </w:del>
      <w:r>
        <w:t xml:space="preserve"> regarding the terms under negotiation with </w:t>
      </w:r>
      <w:del w:id="42" w:author="Jorge Contreras" w:date="2016-08-08T05:46:00Z">
        <w:r w:rsidDel="00AE2C5A">
          <w:delText xml:space="preserve">each </w:delText>
        </w:r>
      </w:del>
      <w:ins w:id="43" w:author="Jorge Contreras" w:date="2016-08-08T05:46:00Z">
        <w:r w:rsidR="00AE2C5A">
          <w:t xml:space="preserve">such </w:t>
        </w:r>
      </w:ins>
      <w:r>
        <w:t xml:space="preserve">prospective IANA Operator and shall act in a manner consistent with the advice of the </w:t>
      </w:r>
      <w:del w:id="44" w:author="Jorge Contreras" w:date="2016-08-08T05:46:00Z">
        <w:r w:rsidDel="00AE2C5A">
          <w:delText xml:space="preserve">CCG or the </w:delText>
        </w:r>
      </w:del>
      <w:r>
        <w:t>relevant CCG Representatives</w:t>
      </w:r>
      <w:del w:id="45" w:author="Jorge Contreras" w:date="2016-08-08T05:46:00Z">
        <w:r w:rsidDel="00AE2C5A">
          <w:delText>, as applicable</w:delText>
        </w:r>
      </w:del>
      <w:r>
        <w:t xml:space="preserve">. The IETF Trust shall provide the proposed License Agreement to the </w:t>
      </w:r>
      <w:del w:id="46" w:author="Jorge Contreras" w:date="2016-08-08T05:46:00Z">
        <w:r w:rsidDel="00AE2C5A">
          <w:delText xml:space="preserve">CCG (or </w:delText>
        </w:r>
      </w:del>
      <w:r>
        <w:t>relevant CCG Representatives</w:t>
      </w:r>
      <w:del w:id="47" w:author="Jorge Contreras" w:date="2016-08-08T05:46:00Z">
        <w:r w:rsidDel="00AE2C5A">
          <w:delText>)</w:delText>
        </w:r>
      </w:del>
      <w:r>
        <w:t>.  In the event that, after expending good faith efforts for a reasonable period of time,</w:t>
      </w:r>
      <w:ins w:id="48" w:author="Jorge Contreras" w:date="2016-08-08T05:44:00Z">
        <w:r w:rsidR="00AE2C5A">
          <w:t xml:space="preserve"> </w:t>
        </w:r>
      </w:ins>
      <w:ins w:id="49" w:author="Jorge Contreras" w:date="2016-08-08T05:48:00Z">
        <w:r w:rsidR="00F720BA">
          <w:t>the IETF Trust and such prospective IANA Operator are unable to agree upon the terms of a License Agreement</w:t>
        </w:r>
      </w:ins>
      <w:ins w:id="50" w:author="Jorge Contreras" w:date="2016-08-08T05:47:00Z">
        <w:r w:rsidR="00F720BA">
          <w:t>,</w:t>
        </w:r>
      </w:ins>
      <w:r>
        <w:t xml:space="preserve"> the IETF Trust, the prospective IANA Operator and the relevant Operational Community shall in good faith enter into non-binding mediation pursuant to the rules of the AAA (or other mutually agreed arbitral 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 the CCG Representatives of the affected Operational Communities.  </w:t>
      </w:r>
    </w:p>
    <w:p w14:paraId="70FF0263" w14:textId="2C86D3A0" w:rsidR="007531EB" w:rsidRDefault="000F79B8">
      <w:r>
        <w:t xml:space="preserve">  </w:t>
      </w:r>
      <w:r>
        <w:tab/>
        <w:t>(ii)  The IETF Trust and each Operational Community hereby acknowledge</w:t>
      </w:r>
      <w:del w:id="51" w:author="Jorge Contreras" w:date="2016-08-08T05:49:00Z">
        <w:r w:rsidDel="009A6F5D">
          <w:delText>s</w:delText>
        </w:r>
      </w:del>
      <w:r>
        <w:t xml:space="preserve"> that the License Agreement that the IETF Trust has executed with the initial IANA Operator as of the Effective Date, attached hereto as Exhibit E</w:t>
      </w:r>
      <w:ins w:id="52" w:author="Jorge Contreras" w:date="2016-08-08T05:50:00Z">
        <w:r w:rsidR="009A6F5D">
          <w:t>-1, E-2 or E-3, respectively</w:t>
        </w:r>
      </w:ins>
      <w:r>
        <w:t xml:space="preserve"> (the “Initial License Agreement</w:t>
      </w:r>
      <w:ins w:id="53" w:author="Jorge Contreras" w:date="2016-08-08T05:50:00Z">
        <w:r w:rsidR="009A6F5D">
          <w:t>s</w:t>
        </w:r>
      </w:ins>
      <w:r>
        <w:t>”) is acceptable to it.</w:t>
      </w:r>
    </w:p>
    <w:p w14:paraId="020B87DB" w14:textId="05D8094E"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commentRangeStart w:id="54"/>
      <w:del w:id="55" w:author="Jorge Contreras" w:date="2016-08-08T06:26:00Z">
        <w:r w:rsidDel="008D3173">
          <w:delText xml:space="preserve">  The IETF Trust and the relevant Operational Community shall coordinate communicating with the IANA Operator </w:delText>
        </w:r>
      </w:del>
      <w:del w:id="56" w:author="Jorge Contreras" w:date="2016-08-08T06:18:00Z">
        <w:r w:rsidDel="00720C37">
          <w:delText>and seeking to address</w:delText>
        </w:r>
      </w:del>
      <w:del w:id="57" w:author="Jorge Contreras" w:date="2016-08-08T06:26:00Z">
        <w:r w:rsidDel="008D3173">
          <w:delText xml:space="preserve"> such failures or deficiencies</w:delText>
        </w:r>
      </w:del>
      <w:commentRangeEnd w:id="54"/>
      <w:r w:rsidR="008D3173">
        <w:rPr>
          <w:rStyle w:val="CommentReference"/>
        </w:rPr>
        <w:commentReference w:id="54"/>
      </w:r>
      <w:del w:id="58" w:author="Jorge Contreras" w:date="2016-08-08T06:26:00Z">
        <w:r w:rsidDel="008D3173">
          <w:delText>.</w:delText>
        </w:r>
      </w:del>
    </w:p>
    <w:p w14:paraId="0F6781A7" w14:textId="7FB5291D" w:rsidR="007531EB" w:rsidRDefault="000F79B8">
      <w:r>
        <w:lastRenderedPageBreak/>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ins w:id="59" w:author="Jorge Contreras" w:date="2016-08-08T05:51:00Z">
        <w:r w:rsidR="00C83709">
          <w:t>at</w:t>
        </w:r>
      </w:ins>
      <w:del w:id="60" w:author="Jorge Contreras" w:date="2016-08-08T05:51:00Z">
        <w:r w:rsidDel="00C83709">
          <w:delText>e</w:delText>
        </w:r>
      </w:del>
      <w:r>
        <w:t xml:space="preserve"> License </w:t>
      </w:r>
      <w:commentRangeStart w:id="61"/>
      <w:r>
        <w:t>Agreement</w:t>
      </w:r>
      <w:commentRangeEnd w:id="61"/>
      <w:r w:rsidR="00C83709">
        <w:rPr>
          <w:rStyle w:val="CommentReference"/>
        </w:rPr>
        <w:commentReference w:id="61"/>
      </w:r>
      <w:del w:id="62" w:author="Jorge Contreras" w:date="2016-08-08T05:51:00Z">
        <w:r w:rsidDel="00C83709">
          <w:delText xml:space="preserve"> (including Articles 6 and 7 therein)</w:delText>
        </w:r>
      </w:del>
      <w:r>
        <w:t xml:space="preserve">. </w:t>
      </w:r>
    </w:p>
    <w:p w14:paraId="10E593C7" w14:textId="77777777" w:rsidR="007531EB" w:rsidRDefault="000F79B8">
      <w:r>
        <w:t>3.3</w:t>
      </w:r>
      <w:r>
        <w:tab/>
      </w:r>
      <w:r>
        <w:rPr>
          <w:u w:val="single"/>
        </w:rPr>
        <w:t>Maintenance of IANA Intellectual Property</w:t>
      </w:r>
      <w:r>
        <w:t>.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C.</w:t>
      </w:r>
    </w:p>
    <w:p w14:paraId="5262F4EF" w14:textId="5CEBD8EB"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w:t>
      </w:r>
      <w:commentRangeStart w:id="63"/>
      <w:r>
        <w:t>Trust</w:t>
      </w:r>
      <w:commentRangeEnd w:id="63"/>
      <w:r w:rsidR="001D00C9">
        <w:rPr>
          <w:rStyle w:val="CommentReference"/>
        </w:rPr>
        <w:commentReference w:id="63"/>
      </w:r>
      <w:r>
        <w:t xml:space="preserve">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deems 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xml:space="preserve">.  Except as contemplated by this Agreement and the License Agreements, the IETF Trust shall not sell, lease (as lessor), transfer or otherwise dispose of, or mortgage or pledge, or impose or suffer to be imposed any Encumbrance on, in whole or in part, </w:t>
      </w:r>
      <w:r>
        <w:lastRenderedPageBreak/>
        <w:t>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64" w:name="_Ref17016933"/>
      <w:r>
        <w:t xml:space="preserve"> in the world, (b) challenge the IETF Trust’s ownership of or the validity of the IANA Intellectual Property, any application for registration or registration thereof or any rights of the IETF Trust therein</w:t>
      </w:r>
      <w:bookmarkEnd w:id="64"/>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7D19BACA" w:rsidR="007531EB" w:rsidRDefault="000F79B8">
      <w:r>
        <w:t>4.4</w:t>
      </w:r>
      <w:r>
        <w:tab/>
      </w:r>
      <w:commentRangeStart w:id="65"/>
      <w:r>
        <w:rPr>
          <w:u w:val="single"/>
        </w:rPr>
        <w:t>Covenant</w:t>
      </w:r>
      <w:commentRangeEnd w:id="65"/>
      <w:r w:rsidR="00657547">
        <w:rPr>
          <w:rStyle w:val="CommentReference"/>
        </w:rPr>
        <w:commentReference w:id="65"/>
      </w:r>
      <w:r>
        <w:t xml:space="preserve">.  Upon the request of any Operational Community or the CCG, the IETF Trust agrees that it will act expeditiously and in good faith to seek from the </w:t>
      </w:r>
      <w:del w:id="66" w:author="Jorge Contreras" w:date="2016-08-08T05:56:00Z">
        <w:r w:rsidDel="00657547">
          <w:delText>Protocol Community</w:delText>
        </w:r>
      </w:del>
      <w:ins w:id="67" w:author="Jorge Contreras" w:date="2016-08-08T05:56:00Z">
        <w:r w:rsidR="00657547">
          <w:t>IETF</w:t>
        </w:r>
      </w:ins>
      <w:r>
        <w:t xml:space="preserve"> approval of an amendment to the governing documents of the IETF Trust to permit transfer of the IANA Intellectual Property, only, to a third party in the event of </w:t>
      </w:r>
      <w:ins w:id="68" w:author="Jorge Contreras" w:date="2016-08-08T05:59:00Z">
        <w:r w:rsidR="00CB0FE8">
          <w:t xml:space="preserve">(a) </w:t>
        </w:r>
      </w:ins>
      <w:r>
        <w:t xml:space="preserve">a material breach (e.g. a breach of Section 3.2(g), or repeated failures </w:t>
      </w:r>
      <w:ins w:id="69" w:author="Jorge Contreras" w:date="2016-08-08T06:00:00Z">
        <w:r w:rsidR="00CB0FE8">
          <w:t xml:space="preserve">in breach of this Agreement </w:t>
        </w:r>
      </w:ins>
      <w:r>
        <w:t>to consider in good faith the advice and counsel of the CCG on applicable matters) of this Agreement that remains uncured after a reasonable dispute resolution process has been completed</w:t>
      </w:r>
      <w:ins w:id="70" w:author="Jorge Contreras" w:date="2016-08-08T05:58:00Z">
        <w:r w:rsidR="00CB0FE8">
          <w:t xml:space="preserve">, </w:t>
        </w:r>
      </w:ins>
      <w:ins w:id="71" w:author="Jorge Contreras" w:date="2016-08-08T06:01:00Z">
        <w:r w:rsidR="00CB0FE8">
          <w:t>o</w:t>
        </w:r>
        <w:commentRangeStart w:id="72"/>
        <w:r w:rsidR="00CB0FE8">
          <w:t>r</w:t>
        </w:r>
      </w:ins>
      <w:ins w:id="73" w:author="Jorge Contreras" w:date="2016-08-08T05:58:00Z">
        <w:r w:rsidR="00CB0FE8">
          <w:t xml:space="preserve"> </w:t>
        </w:r>
      </w:ins>
      <w:ins w:id="74" w:author="Jorge Contreras" w:date="2016-08-08T06:00:00Z">
        <w:r w:rsidR="00CB0FE8">
          <w:t xml:space="preserve">(b) </w:t>
        </w:r>
      </w:ins>
      <w:commentRangeEnd w:id="72"/>
      <w:ins w:id="75" w:author="Jorge Contreras" w:date="2016-08-08T06:06:00Z">
        <w:r w:rsidR="00604460">
          <w:rPr>
            <w:rStyle w:val="CommentReference"/>
          </w:rPr>
          <w:commentReference w:id="72"/>
        </w:r>
      </w:ins>
      <w:ins w:id="77" w:author="Jorge Contreras" w:date="2016-08-08T06:01:00Z">
        <w:r w:rsidR="003550C1">
          <w:t>the dissolution or</w:t>
        </w:r>
        <w:r w:rsidR="00CB0FE8">
          <w:t xml:space="preserve"> liquidation</w:t>
        </w:r>
      </w:ins>
      <w:ins w:id="78" w:author="Jorge Contreras" w:date="2016-08-08T06:02:00Z">
        <w:r w:rsidR="003550C1">
          <w:t xml:space="preserve"> of the IETF Trust,</w:t>
        </w:r>
      </w:ins>
      <w:ins w:id="79" w:author="Jorge Contreras" w:date="2016-08-08T06:03:00Z">
        <w:r w:rsidR="003550C1">
          <w:t xml:space="preserve"> a petition for bankruptcy filed by the IETF Trust, or the entry of a judgment </w:t>
        </w:r>
      </w:ins>
      <w:ins w:id="80" w:author="Jorge Contreras" w:date="2016-08-08T06:04:00Z">
        <w:r w:rsidR="003550C1">
          <w:t>declaring</w:t>
        </w:r>
      </w:ins>
      <w:ins w:id="81" w:author="Jorge Contreras" w:date="2016-08-08T06:02:00Z">
        <w:r w:rsidR="00CB0FE8">
          <w:t xml:space="preserve"> bankruptcy</w:t>
        </w:r>
      </w:ins>
      <w:ins w:id="82" w:author="Jorge Contreras" w:date="2016-08-08T06:01:00Z">
        <w:r w:rsidR="00CB0FE8">
          <w:t xml:space="preserve"> </w:t>
        </w:r>
      </w:ins>
      <w:ins w:id="83" w:author="Jorge Contreras" w:date="2016-08-08T06:03:00Z">
        <w:r w:rsidR="003550C1">
          <w:t>against</w:t>
        </w:r>
      </w:ins>
      <w:ins w:id="84" w:author="Jorge Contreras" w:date="2016-08-08T06:01:00Z">
        <w:r w:rsidR="00CB0FE8">
          <w:t xml:space="preserve"> the IETF Trust (</w:t>
        </w:r>
      </w:ins>
      <w:ins w:id="85" w:author="Jorge Contreras" w:date="2016-08-08T06:02:00Z">
        <w:r w:rsidR="00CB0FE8">
          <w:t xml:space="preserve">but </w:t>
        </w:r>
      </w:ins>
      <w:ins w:id="86" w:author="Jorge Contreras" w:date="2016-08-08T06:01:00Z">
        <w:r w:rsidR="00CB0FE8">
          <w:t xml:space="preserve">excluding the </w:t>
        </w:r>
      </w:ins>
      <w:ins w:id="87" w:author="Jorge Contreras" w:date="2016-08-08T06:02:00Z">
        <w:r w:rsidR="00CB0FE8">
          <w:t>filing of a</w:t>
        </w:r>
      </w:ins>
      <w:ins w:id="88" w:author="Jorge Contreras" w:date="2016-08-08T06:01:00Z">
        <w:r w:rsidR="00CB0FE8">
          <w:t xml:space="preserve"> petition </w:t>
        </w:r>
      </w:ins>
      <w:ins w:id="89" w:author="Jorge Contreras" w:date="2016-08-08T06:02:00Z">
        <w:r w:rsidR="00CB0FE8">
          <w:t>in bankruptcy by a creditor</w:t>
        </w:r>
      </w:ins>
      <w:ins w:id="90" w:author="Jorge Contreras" w:date="2016-08-08T06:04:00Z">
        <w:r w:rsidR="003550C1">
          <w:t xml:space="preserve"> or other third party which has not resulted in a judicial determination of bankruptcy or any statutory insolvency that has not been subject to a judicial proceeding in bankruptcy</w:t>
        </w:r>
      </w:ins>
      <w:ins w:id="91" w:author="Jorge Contreras" w:date="2016-08-08T06:02:00Z">
        <w:r w:rsidR="00CB0FE8">
          <w:t>)</w:t>
        </w:r>
      </w:ins>
      <w:r>
        <w:t xml:space="preserve">.  The </w:t>
      </w:r>
      <w:commentRangeStart w:id="92"/>
      <w:ins w:id="93" w:author="Jorge Contreras" w:date="2016-08-08T05:57:00Z">
        <w:r w:rsidR="00CB0FE8">
          <w:t xml:space="preserve">Operational Communities </w:t>
        </w:r>
        <w:commentRangeEnd w:id="92"/>
        <w:r w:rsidR="00CB0FE8">
          <w:rPr>
            <w:rStyle w:val="CommentReference"/>
          </w:rPr>
          <w:commentReference w:id="92"/>
        </w:r>
      </w:ins>
      <w:del w:id="95" w:author="Jorge Contreras" w:date="2016-08-08T05:57:00Z">
        <w:r w:rsidDel="00CB0FE8">
          <w:delText xml:space="preserve">CCG </w:delText>
        </w:r>
      </w:del>
      <w:r>
        <w:t>acknowledge</w:t>
      </w:r>
      <w:del w:id="96" w:author="Jorge Contreras" w:date="2016-08-08T05:57:00Z">
        <w:r w:rsidDel="00CB0FE8">
          <w:delText>s</w:delText>
        </w:r>
      </w:del>
      <w:r>
        <w:t xml:space="preserve"> that the IETF Trust cannot guarantee that it will obtain approval from the </w:t>
      </w:r>
      <w:ins w:id="97" w:author="Jorge Contreras" w:date="2016-08-08T05:56:00Z">
        <w:r w:rsidR="00657547">
          <w:t xml:space="preserve">IETF </w:t>
        </w:r>
      </w:ins>
      <w:del w:id="98" w:author="Jorge Contreras" w:date="2016-08-08T05:56:00Z">
        <w:r w:rsidDel="00657547">
          <w:delText xml:space="preserve">Protocol Community </w:delText>
        </w:r>
      </w:del>
      <w:r>
        <w:t xml:space="preserve">for such amendment.  However, if such approval is obtained, the IETF Trust and the Operational Communities will negotiate promptly and in good faith an amendment to this Agreement to give effect to this Section 4.4 and the terms of such </w:t>
      </w:r>
      <w:ins w:id="99" w:author="Jorge Contreras" w:date="2016-08-08T05:56:00Z">
        <w:r w:rsidR="00657547">
          <w:t xml:space="preserve">IETF </w:t>
        </w:r>
      </w:ins>
      <w:del w:id="100" w:author="Jorge Contreras" w:date="2016-08-08T05:56:00Z">
        <w:r w:rsidDel="00657547">
          <w:delText xml:space="preserve">Protocol Community </w:delText>
        </w:r>
      </w:del>
      <w:r>
        <w:t>approval.</w:t>
      </w:r>
      <w:ins w:id="101" w:author="Jorge Contreras" w:date="2016-08-08T06:20:00Z">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Operating Communities and supporting the Operating Communities' ongoing primary interest and concern in ensuring the reliable and robust IANA Services.</w:t>
        </w:r>
      </w:ins>
    </w:p>
    <w:p w14:paraId="017D24C2" w14:textId="77777777" w:rsidR="007531EB" w:rsidRDefault="000F79B8">
      <w:pPr>
        <w:keepNext/>
      </w:pPr>
      <w:r>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77777777" w:rsidR="007531EB" w:rsidRDefault="000F79B8">
      <w:r>
        <w:t>5.2</w:t>
      </w:r>
      <w:r>
        <w:tab/>
      </w:r>
      <w:r>
        <w:rPr>
          <w:u w:val="single"/>
        </w:rPr>
        <w:t>Withdrawal of an Operational Community</w:t>
      </w:r>
      <w:r>
        <w:t>.  In addition to termination of this Agreement as a whole, an Operational Community may, upon sixty (60) days prior written notice to the other Parties, withdraw from this Agreement and thereby terminate this Agreement with respect to itself only.  This Agreement shall automatically be modified to reflect the withdrawal of such withdrawing Operational Community, including, without limitation, by reducing the size of the CCG correspondingly, for example, from nine (9) to six (6) members.</w:t>
      </w:r>
    </w:p>
    <w:p w14:paraId="2E3831D8" w14:textId="77777777" w:rsidR="007531EB" w:rsidRDefault="000F79B8">
      <w:r>
        <w:lastRenderedPageBreak/>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77777777" w:rsidR="007531EB" w:rsidRDefault="000F79B8">
      <w:r>
        <w:t>6.5</w:t>
      </w:r>
      <w:r>
        <w:tab/>
      </w:r>
      <w:r w:rsidRPr="000F79B8">
        <w:rPr>
          <w:u w:val="single"/>
        </w:rPr>
        <w:t>Joint and Several Liability of the RIR Coalition</w:t>
      </w:r>
      <w:r>
        <w:t xml:space="preserve">.  An obligation or a liability assumed by the </w:t>
      </w:r>
      <w:r>
        <w:rPr>
          <w:u w:val="single"/>
        </w:rPr>
        <w:t>RIR Coalition</w:t>
      </w:r>
      <w:r>
        <w:t xml:space="preserve"> in this Agreement binds each the </w:t>
      </w:r>
      <w:r>
        <w:rPr>
          <w:u w:val="single"/>
        </w:rPr>
        <w:t>RIR Coalition</w:t>
      </w:r>
      <w:r>
        <w:t xml:space="preserve"> member jointly, and each of them severally. The </w:t>
      </w:r>
      <w:r>
        <w:rPr>
          <w:u w:val="single"/>
        </w:rPr>
        <w:t>RIR Coalition</w:t>
      </w:r>
      <w:r>
        <w:t xml:space="preserve"> can only exercise its rights and/or powers under this Agreement by acting collectively and unanimously. A right conferred on the </w:t>
      </w:r>
      <w:r>
        <w:rPr>
          <w:u w:val="single"/>
        </w:rPr>
        <w:t>RIR Coalition</w:t>
      </w:r>
      <w:r>
        <w:t xml:space="preserve"> in this Agreement benefits the </w:t>
      </w:r>
      <w:r>
        <w:rPr>
          <w:u w:val="single"/>
        </w:rPr>
        <w:t>RIR Coalition</w:t>
      </w:r>
      <w:r>
        <w:t xml:space="preserve"> jointly, and each member of the </w:t>
      </w:r>
      <w:r>
        <w:rPr>
          <w:u w:val="single"/>
        </w:rPr>
        <w:t>RIR Coalition</w:t>
      </w:r>
      <w:r>
        <w:t xml:space="preserve"> severally.</w:t>
      </w:r>
    </w:p>
    <w:p w14:paraId="0C1B41F3" w14:textId="77777777" w:rsidR="007531EB" w:rsidRDefault="000F79B8">
      <w:r>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773C51DA" w14:textId="77777777" w:rsidR="007531EB" w:rsidRDefault="000F79B8">
      <w:r>
        <w:t>[OPERATIONAL COMMUNITIES]</w:t>
      </w:r>
    </w:p>
    <w:p w14:paraId="601D1373" w14:textId="77777777" w:rsidR="007531EB" w:rsidRDefault="000F79B8">
      <w:r>
        <w:t>[insert addresses]</w:t>
      </w:r>
    </w:p>
    <w:p w14:paraId="56801B56" w14:textId="77777777" w:rsidR="007531EB" w:rsidRDefault="007531EB"/>
    <w:p w14:paraId="0BA5960D" w14:textId="77777777" w:rsidR="007531EB" w:rsidRDefault="007531EB"/>
    <w:p w14:paraId="6A7A2219" w14:textId="77777777" w:rsidR="007531EB" w:rsidRDefault="000F79B8">
      <w:r>
        <w:t>IETF TRUST</w:t>
      </w:r>
    </w:p>
    <w:p w14:paraId="6A7B0DD1" w14:textId="77777777" w:rsidR="007531EB" w:rsidRDefault="000F79B8">
      <w:r>
        <w:t>[insert address]</w:t>
      </w:r>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102" w:name="_Toc499337642"/>
      <w:bookmarkStart w:id="103" w:name="_Toc499349096"/>
      <w:bookmarkStart w:id="104" w:name="_Toc499349189"/>
      <w:bookmarkStart w:id="105" w:name="_Toc499542560"/>
      <w:bookmarkStart w:id="106" w:name="_Toc499107656"/>
      <w:bookmarkStart w:id="107" w:name="_Toc499108512"/>
    </w:p>
    <w:p w14:paraId="60E4D300" w14:textId="77777777" w:rsidR="007531EB" w:rsidRDefault="000F79B8">
      <w:r>
        <w:t>7.3</w:t>
      </w:r>
      <w:r>
        <w:tab/>
      </w:r>
      <w:r>
        <w:rPr>
          <w:u w:val="single"/>
        </w:rPr>
        <w:t>Severability</w:t>
      </w:r>
      <w:r>
        <w:t>.</w:t>
      </w:r>
      <w:bookmarkEnd w:id="102"/>
      <w:bookmarkEnd w:id="103"/>
      <w:bookmarkEnd w:id="104"/>
      <w:bookmarkEnd w:id="105"/>
      <w:r>
        <w:t xml:space="preserve">  </w:t>
      </w:r>
      <w:bookmarkEnd w:id="106"/>
      <w:bookmarkEnd w:id="107"/>
      <w:r>
        <w:t>If, under applicable law or regulation, any provision of this Agreement is invalid or unenforceable, or otherwise directly or indirectly affects the validity of any other material provision(s) of this Agreement (“</w:t>
      </w:r>
      <w:r>
        <w:rPr>
          <w:u w:val="single"/>
        </w:rPr>
        <w:t>Severed Clause</w:t>
      </w:r>
      <w:r>
        <w:t>”), the Parties hereto agree that this Agreement shall endure except for the Severed Clause.  The Parties shall consult and use their best efforts to agree upon a valid and enforceable provision that shall be a reasonable substitute for such Severed Clause in light of the intent of this Agreement.</w:t>
      </w:r>
      <w:bookmarkStart w:id="108" w:name="_Toc499337643"/>
      <w:bookmarkStart w:id="109" w:name="_Toc499349097"/>
      <w:bookmarkStart w:id="110" w:name="_Toc499349190"/>
      <w:bookmarkStart w:id="111" w:name="_Toc499542561"/>
      <w:bookmarkStart w:id="112" w:name="_Toc499107657"/>
      <w:bookmarkStart w:id="113" w:name="_Toc499108513"/>
    </w:p>
    <w:p w14:paraId="457F9AD7" w14:textId="77777777" w:rsidR="007531EB" w:rsidRDefault="000F79B8">
      <w:r>
        <w:t>7.4</w:t>
      </w:r>
      <w:r>
        <w:tab/>
      </w:r>
      <w:r>
        <w:rPr>
          <w:u w:val="single"/>
        </w:rPr>
        <w:t>Headings</w:t>
      </w:r>
      <w:r>
        <w:t>.</w:t>
      </w:r>
      <w:bookmarkEnd w:id="108"/>
      <w:bookmarkEnd w:id="109"/>
      <w:bookmarkEnd w:id="110"/>
      <w:bookmarkEnd w:id="111"/>
      <w:r>
        <w:t xml:space="preserve">  The subject headings of the Articles and Sections of this Agreement are included for purposes of convenience only, and shall not affect the construction or interpretation of any of its provisions.</w:t>
      </w:r>
      <w:bookmarkEnd w:id="112"/>
      <w:bookmarkEnd w:id="113"/>
      <w:r>
        <w:t xml:space="preserve"> </w:t>
      </w:r>
      <w:bookmarkStart w:id="114" w:name="_Toc499337644"/>
      <w:bookmarkStart w:id="115" w:name="_Toc499349098"/>
      <w:bookmarkStart w:id="116" w:name="_Toc499349191"/>
      <w:bookmarkStart w:id="117" w:name="_Toc499542562"/>
      <w:bookmarkStart w:id="118" w:name="_Toc499107658"/>
      <w:bookmarkStart w:id="119" w:name="_Toc499108514"/>
    </w:p>
    <w:p w14:paraId="4B63FCE7" w14:textId="77777777" w:rsidR="007531EB" w:rsidRDefault="000F79B8">
      <w:r>
        <w:t>7.5</w:t>
      </w:r>
      <w:r>
        <w:tab/>
      </w:r>
      <w:r>
        <w:rPr>
          <w:u w:val="single"/>
        </w:rPr>
        <w:t>Entire Agreement; Amendment</w:t>
      </w:r>
      <w:r>
        <w:t>.</w:t>
      </w:r>
      <w:bookmarkEnd w:id="114"/>
      <w:bookmarkEnd w:id="115"/>
      <w:bookmarkEnd w:id="116"/>
      <w:bookmarkEnd w:id="117"/>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20" w:name="_Toc499542563"/>
      <w:bookmarkEnd w:id="118"/>
      <w:bookmarkEnd w:id="119"/>
    </w:p>
    <w:p w14:paraId="55E9F8BE" w14:textId="77777777" w:rsidR="007531EB" w:rsidRDefault="000F79B8">
      <w:r>
        <w:t>7.6</w:t>
      </w:r>
      <w:r>
        <w:tab/>
      </w:r>
      <w:r>
        <w:rPr>
          <w:u w:val="single"/>
        </w:rPr>
        <w:t>Assignment.</w:t>
      </w:r>
      <w:bookmarkEnd w:id="120"/>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121" w:name="_Toc499107659"/>
      <w:bookmarkStart w:id="122" w:name="_Toc499108515"/>
      <w:bookmarkStart w:id="123" w:name="_Toc499337645"/>
      <w:bookmarkStart w:id="124" w:name="_Toc499349099"/>
      <w:bookmarkStart w:id="125" w:name="_Toc499349192"/>
      <w:bookmarkStart w:id="126" w:name="_Toc499542564"/>
    </w:p>
    <w:p w14:paraId="0BF86E2A" w14:textId="77777777" w:rsidR="007531EB" w:rsidRDefault="000F79B8">
      <w:bookmarkStart w:id="127" w:name="_Toc499337646"/>
      <w:bookmarkStart w:id="128" w:name="_Toc499349100"/>
      <w:bookmarkStart w:id="129" w:name="_Toc499349193"/>
      <w:bookmarkStart w:id="130" w:name="_Toc499542565"/>
      <w:bookmarkStart w:id="131" w:name="_Toc499108516"/>
      <w:bookmarkStart w:id="132" w:name="_Toc499107660"/>
      <w:bookmarkEnd w:id="121"/>
      <w:bookmarkEnd w:id="122"/>
      <w:bookmarkEnd w:id="123"/>
      <w:bookmarkEnd w:id="124"/>
      <w:bookmarkEnd w:id="125"/>
      <w:bookmarkEnd w:id="126"/>
      <w:r>
        <w:t>7.7</w:t>
      </w:r>
      <w:r>
        <w:tab/>
      </w:r>
      <w:r>
        <w:rPr>
          <w:u w:val="single"/>
        </w:rPr>
        <w:t>Non-Waiver</w:t>
      </w:r>
      <w:r>
        <w:t>.</w:t>
      </w:r>
      <w:bookmarkEnd w:id="127"/>
      <w:bookmarkEnd w:id="128"/>
      <w:bookmarkEnd w:id="129"/>
      <w:bookmarkEnd w:id="130"/>
      <w:r>
        <w:t xml:space="preserve">  The failure of a Party in any one or more instances to insist upon strict performance of any of the terms and conditions of this Agreement shall not constitute a</w:t>
      </w:r>
      <w:bookmarkEnd w:id="131"/>
      <w:r>
        <w:t xml:space="preserve"> </w:t>
      </w:r>
      <w:bookmarkStart w:id="133" w:name="_Toc499108517"/>
      <w:r>
        <w:t>waiver or relinquishment, to any extent, of the right to assert or rely upon any such terms or conditions on any future occasion.</w:t>
      </w:r>
      <w:bookmarkStart w:id="134" w:name="_Toc499337647"/>
      <w:bookmarkStart w:id="135" w:name="_Toc499349101"/>
      <w:bookmarkStart w:id="136" w:name="_Toc499349194"/>
      <w:bookmarkStart w:id="137" w:name="_Toc499542567"/>
      <w:bookmarkStart w:id="138" w:name="_Toc499107661"/>
      <w:bookmarkStart w:id="139" w:name="_Toc499108518"/>
      <w:bookmarkEnd w:id="132"/>
      <w:bookmarkEnd w:id="133"/>
    </w:p>
    <w:p w14:paraId="54A6EC44" w14:textId="77777777" w:rsidR="007531EB" w:rsidRDefault="000F79B8">
      <w:r>
        <w:t>7.8</w:t>
      </w:r>
      <w:r>
        <w:tab/>
      </w:r>
      <w:r>
        <w:rPr>
          <w:u w:val="single"/>
        </w:rPr>
        <w:t>Independent Contractors</w:t>
      </w:r>
      <w:r>
        <w:t>.</w:t>
      </w:r>
      <w:bookmarkEnd w:id="134"/>
      <w:bookmarkEnd w:id="135"/>
      <w:bookmarkEnd w:id="136"/>
      <w:bookmarkEnd w:id="137"/>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138"/>
      <w:bookmarkEnd w:id="139"/>
    </w:p>
    <w:p w14:paraId="22C2D096" w14:textId="77777777" w:rsidR="007531EB" w:rsidRDefault="000F79B8">
      <w:r>
        <w:t>7.9</w:t>
      </w:r>
      <w:r>
        <w:tab/>
      </w:r>
      <w:bookmarkStart w:id="140" w:name="_Toc499337649"/>
      <w:bookmarkStart w:id="141" w:name="_Toc499349103"/>
      <w:bookmarkStart w:id="142" w:name="_Toc499349196"/>
      <w:bookmarkStart w:id="143" w:name="_Toc499542568"/>
      <w:bookmarkStart w:id="144" w:name="_Toc499107663"/>
      <w:bookmarkStart w:id="145" w:name="_Toc499108520"/>
      <w:r>
        <w:rPr>
          <w:u w:val="single"/>
        </w:rPr>
        <w:t>Counterparts</w:t>
      </w:r>
      <w:r>
        <w:t>.</w:t>
      </w:r>
      <w:bookmarkEnd w:id="140"/>
      <w:bookmarkEnd w:id="141"/>
      <w:bookmarkEnd w:id="142"/>
      <w:bookmarkEnd w:id="143"/>
      <w:r>
        <w:t xml:space="preserve">  This Agreement may be executed in two or more counterparts, each of which shall be an original and all of which shall constitute together the same document.</w:t>
      </w:r>
      <w:bookmarkEnd w:id="144"/>
      <w:bookmarkEnd w:id="145"/>
    </w:p>
    <w:p w14:paraId="26C8C2D7" w14:textId="77777777" w:rsidR="007531EB" w:rsidRDefault="000F79B8">
      <w:r>
        <w:lastRenderedPageBreak/>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EE77C5B" w14:textId="77777777" w:rsidR="007531EB" w:rsidRDefault="000F79B8">
      <w:r>
        <w:br w:type="page"/>
      </w:r>
      <w:r>
        <w:lastRenderedPageBreak/>
        <w:t>IN WITNESS WHEREOF, the Parties have caused this Agreement to be executed by their duly authorized representatives:</w:t>
      </w:r>
    </w:p>
    <w:p w14:paraId="119AAF7D" w14:textId="77777777" w:rsidR="007531EB" w:rsidRDefault="007531EB"/>
    <w:p w14:paraId="764B0EC5" w14:textId="77777777" w:rsidR="007531EB" w:rsidRDefault="000F79B8">
      <w:r>
        <w:t>[Names Community]</w:t>
      </w:r>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77777777" w:rsidR="007531EB" w:rsidRDefault="000F79B8">
      <w:r>
        <w:t>[Numbers Community][</w:t>
      </w:r>
      <w:r w:rsidRPr="000F79B8">
        <w:rPr>
          <w:highlight w:val="yellow"/>
        </w:rPr>
        <w:t xml:space="preserve">To be revised to add signature blocks </w:t>
      </w:r>
      <w:r w:rsidRPr="000F79B8">
        <w:rPr>
          <w:highlight w:val="yellow"/>
        </w:rPr>
        <w:br/>
        <w:t>for all members of the RIR Coalition</w:t>
      </w:r>
      <w:r>
        <w:t>]</w:t>
      </w:r>
      <w:r>
        <w:tab/>
      </w:r>
      <w:r>
        <w:tab/>
      </w:r>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r>
        <w:t>Title:  __________________________</w:t>
      </w:r>
    </w:p>
    <w:p w14:paraId="31AAC435" w14:textId="77777777" w:rsidR="007531EB" w:rsidRDefault="007531EB"/>
    <w:p w14:paraId="7F360276" w14:textId="77777777" w:rsidR="007531EB" w:rsidRDefault="000F79B8">
      <w:r>
        <w:t>[Protocol Community]</w:t>
      </w:r>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10"/>
          <w:footerReference w:type="first" r:id="rId11"/>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77777777" w:rsidR="007531EB" w:rsidRDefault="000F79B8">
      <w:r>
        <w:tab/>
        <w:t>[</w:t>
      </w:r>
      <w:r w:rsidRPr="000F79B8">
        <w:rPr>
          <w:highlight w:val="yellow"/>
        </w:rPr>
        <w:t>describe</w:t>
      </w:r>
      <w:r>
        <w:t>]</w:t>
      </w:r>
    </w:p>
    <w:p w14:paraId="4D415145" w14:textId="77777777" w:rsidR="007531EB" w:rsidRDefault="007531EB"/>
    <w:p w14:paraId="5DD79D9B" w14:textId="77777777" w:rsidR="007531EB" w:rsidRDefault="000F79B8">
      <w:r>
        <w:t>IANA NUMBERS SERVICE</w:t>
      </w:r>
    </w:p>
    <w:p w14:paraId="33C61F79" w14:textId="77777777" w:rsidR="007531EB" w:rsidRDefault="000F79B8">
      <w:r>
        <w:t xml:space="preserve"> 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77777777" w:rsidR="007531EB" w:rsidRDefault="000F79B8">
      <w: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0362F34A" w14:textId="77777777" w:rsidR="007531EB" w:rsidRDefault="000F79B8">
      <w:pPr>
        <w:jc w:val="center"/>
      </w:pPr>
      <w:r>
        <w:lastRenderedPageBreak/>
        <w:t>EXHIBIT B</w:t>
      </w:r>
    </w:p>
    <w:p w14:paraId="061C05C0" w14:textId="77777777" w:rsidR="007531EB" w:rsidRDefault="000F79B8">
      <w:pPr>
        <w:jc w:val="center"/>
      </w:pPr>
      <w:r>
        <w:t>COMMUNITY COORDINATION GROUP</w:t>
      </w:r>
    </w:p>
    <w:p w14:paraId="7C153C23" w14:textId="77777777" w:rsidR="007531EB" w:rsidRDefault="000F79B8">
      <w:r>
        <w:rPr>
          <w:u w:val="single"/>
        </w:rPr>
        <w:t>Names Community Representative members</w:t>
      </w:r>
      <w:r>
        <w:t>:</w:t>
      </w:r>
    </w:p>
    <w:p w14:paraId="55B0FD0E" w14:textId="77777777" w:rsidR="007531EB" w:rsidRDefault="000F79B8">
      <w:r>
        <w:t>1. [co-chair]</w:t>
      </w:r>
    </w:p>
    <w:p w14:paraId="01E8E31F" w14:textId="77777777" w:rsidR="007531EB" w:rsidRDefault="000F79B8">
      <w:r>
        <w:t>2.</w:t>
      </w:r>
    </w:p>
    <w:p w14:paraId="5E5DD85A" w14:textId="77777777" w:rsidR="007531EB" w:rsidRDefault="000F79B8">
      <w:r>
        <w:t>3.</w:t>
      </w:r>
    </w:p>
    <w:p w14:paraId="5141E876" w14:textId="77777777" w:rsidR="007531EB" w:rsidRDefault="007531EB"/>
    <w:p w14:paraId="687FD9B2" w14:textId="77777777" w:rsidR="007531EB" w:rsidRDefault="000F79B8">
      <w:r>
        <w:rPr>
          <w:u w:val="single"/>
        </w:rPr>
        <w:t>Numbers Community Representative members</w:t>
      </w:r>
      <w:r>
        <w:t>:</w:t>
      </w:r>
    </w:p>
    <w:p w14:paraId="0BCF71E9" w14:textId="77777777" w:rsidR="007531EB" w:rsidRDefault="000F79B8">
      <w:r>
        <w:t>1. [co-chair]</w:t>
      </w:r>
    </w:p>
    <w:p w14:paraId="3051AEDE" w14:textId="77777777" w:rsidR="007531EB" w:rsidRDefault="000F79B8">
      <w:r>
        <w:t>2.</w:t>
      </w:r>
    </w:p>
    <w:p w14:paraId="48AE4F78" w14:textId="77777777" w:rsidR="007531EB" w:rsidRDefault="000F79B8">
      <w:r>
        <w:t>3.</w:t>
      </w:r>
    </w:p>
    <w:p w14:paraId="622B79BF" w14:textId="77777777" w:rsidR="007531EB" w:rsidRDefault="007531EB"/>
    <w:p w14:paraId="38EA7558" w14:textId="77777777" w:rsidR="007531EB" w:rsidRDefault="000F79B8">
      <w:r>
        <w:rPr>
          <w:u w:val="single"/>
        </w:rPr>
        <w:t>Protocol Community Representative members</w:t>
      </w:r>
      <w:r>
        <w:t>:</w:t>
      </w:r>
    </w:p>
    <w:p w14:paraId="15A48C76" w14:textId="77777777" w:rsidR="007531EB" w:rsidRDefault="000F79B8">
      <w:r>
        <w:t>1. [co-chair]</w:t>
      </w:r>
    </w:p>
    <w:p w14:paraId="64AD3606" w14:textId="77777777" w:rsidR="007531EB" w:rsidRDefault="000F79B8">
      <w:r>
        <w:t>2.</w:t>
      </w:r>
    </w:p>
    <w:p w14:paraId="63FE75FE" w14:textId="77777777" w:rsidR="007531EB" w:rsidRDefault="000F79B8">
      <w:r>
        <w:t>3.</w:t>
      </w:r>
    </w:p>
    <w:p w14:paraId="34018E1B" w14:textId="77777777" w:rsidR="007531EB" w:rsidRDefault="000F79B8">
      <w:r>
        <w:br w:type="page"/>
      </w:r>
    </w:p>
    <w:p w14:paraId="3AB56CD0" w14:textId="77777777" w:rsidR="007531EB" w:rsidRDefault="000F79B8">
      <w:pPr>
        <w:jc w:val="center"/>
      </w:pPr>
      <w:r>
        <w:lastRenderedPageBreak/>
        <w:t>EXHIBIT C</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77777777" w:rsidR="007531EB" w:rsidRDefault="000F79B8">
      <w:pPr>
        <w:pStyle w:val="CenterUnderline"/>
        <w:rPr>
          <w:szCs w:val="24"/>
        </w:rPr>
      </w:pPr>
      <w:bookmarkStart w:id="146" w:name="_GoBack"/>
      <w:bookmarkEnd w:id="146"/>
      <w:r>
        <w:rPr>
          <w:szCs w:val="24"/>
        </w:rPr>
        <w:br w:type="page"/>
      </w:r>
      <w:r>
        <w:rPr>
          <w:szCs w:val="24"/>
        </w:rPr>
        <w:lastRenderedPageBreak/>
        <w:t>EXHIBIT D</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4936"/>
        <w:gridCol w:w="1389"/>
        <w:gridCol w:w="1389"/>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77777777" w:rsidR="007531EB" w:rsidRDefault="007531EB">
      <w:pPr>
        <w:rPr>
          <w:lang w:eastAsia="zh-CN"/>
        </w:rPr>
        <w:sectPr w:rsidR="007531E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p>
    <w:p w14:paraId="398417F7" w14:textId="77777777" w:rsidR="007531EB" w:rsidRDefault="000F79B8">
      <w:pPr>
        <w:pStyle w:val="CenterUnderline"/>
      </w:pPr>
      <w:r>
        <w:lastRenderedPageBreak/>
        <w:t>DOMAIN NAMES</w:t>
      </w:r>
    </w:p>
    <w:p w14:paraId="1B984443" w14:textId="77777777" w:rsidR="007531EB" w:rsidRDefault="000F79B8">
      <w:pPr>
        <w:pStyle w:val="Center"/>
      </w:pPr>
      <w:r>
        <w:t>iana.org</w:t>
      </w:r>
    </w:p>
    <w:p w14:paraId="3B7F7689" w14:textId="77777777" w:rsidR="007531EB" w:rsidRDefault="000F79B8">
      <w:pPr>
        <w:pStyle w:val="Center"/>
      </w:pPr>
      <w:r>
        <w:t>iana.com</w:t>
      </w:r>
    </w:p>
    <w:p w14:paraId="23F34874" w14:textId="77777777" w:rsidR="007531EB" w:rsidRDefault="000F79B8">
      <w:pPr>
        <w:pStyle w:val="Center"/>
        <w:rPr>
          <w:rFonts w:eastAsia="MS Mincho"/>
          <w:lang w:eastAsia="zh-CN"/>
        </w:rPr>
      </w:pPr>
      <w:r>
        <w:t>iana.net</w:t>
      </w:r>
    </w:p>
    <w:p w14:paraId="472F4615" w14:textId="77777777" w:rsidR="007531EB" w:rsidRDefault="000F79B8">
      <w:pPr>
        <w:ind w:left="360"/>
        <w:jc w:val="center"/>
        <w:rPr>
          <w:szCs w:val="24"/>
        </w:rPr>
      </w:pPr>
      <w:r>
        <w:rPr>
          <w:szCs w:val="24"/>
        </w:rPr>
        <w:br w:type="page"/>
      </w:r>
      <w:r>
        <w:rPr>
          <w:szCs w:val="24"/>
        </w:rPr>
        <w:lastRenderedPageBreak/>
        <w:t>EXHIBIT E</w:t>
      </w:r>
    </w:p>
    <w:p w14:paraId="7BA07974" w14:textId="77777777" w:rsidR="007531EB" w:rsidRDefault="007531EB">
      <w:pPr>
        <w:ind w:left="360"/>
        <w:jc w:val="center"/>
        <w:rPr>
          <w:szCs w:val="24"/>
        </w:rPr>
      </w:pPr>
    </w:p>
    <w:p w14:paraId="56605193" w14:textId="77777777" w:rsidR="007531EB" w:rsidRDefault="000F79B8">
      <w:pPr>
        <w:ind w:left="360"/>
        <w:jc w:val="center"/>
        <w:rPr>
          <w:szCs w:val="24"/>
        </w:rPr>
      </w:pPr>
      <w:r>
        <w:rPr>
          <w:szCs w:val="24"/>
        </w:rPr>
        <w:t>FORM OF INITIAL LICENSE AGREEMENT</w:t>
      </w:r>
    </w:p>
    <w:sectPr w:rsidR="007531EB">
      <w:headerReference w:type="first" r:id="rId19"/>
      <w:footerReference w:type="first" r:id="rId20"/>
      <w:pgSz w:w="12240" w:h="15840"/>
      <w:pgMar w:top="1296" w:right="1296" w:bottom="1296" w:left="1296" w:header="720" w:footer="720" w:gutter="0"/>
      <w:pgNumType w:start="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Jorge Contreras" w:date="2016-08-08T06:10:00Z" w:initials="JC">
    <w:p w14:paraId="309CF12A" w14:textId="4D7F0C28" w:rsidR="005C3292" w:rsidRDefault="005C3292">
      <w:pPr>
        <w:pStyle w:val="CommentText"/>
      </w:pPr>
      <w:ins w:id="25" w:author="Jorge Contreras" w:date="2016-08-08T06:10:00Z">
        <w:r>
          <w:rPr>
            <w:rStyle w:val="CommentReference"/>
          </w:rPr>
          <w:annotationRef/>
        </w:r>
      </w:ins>
      <w:r>
        <w:t>Note – Names Community will not operate through a service agreement, per se.</w:t>
      </w:r>
    </w:p>
  </w:comment>
  <w:comment w:id="39" w:author="Jorge Contreras" w:date="2016-08-08T05:47:00Z" w:initials="JC">
    <w:p w14:paraId="4879228C" w14:textId="36F4EEB7" w:rsidR="00CB0FE8" w:rsidRDefault="00CB0FE8">
      <w:pPr>
        <w:pStyle w:val="CommentText"/>
      </w:pPr>
      <w:r>
        <w:rPr>
          <w:rStyle w:val="CommentReference"/>
        </w:rPr>
        <w:annotationRef/>
      </w:r>
      <w:r>
        <w:t>Note – this section revised to reflect change to 3 separate License Agreements</w:t>
      </w:r>
    </w:p>
  </w:comment>
  <w:comment w:id="54" w:author="Jorge Contreras" w:date="2016-08-08T06:27:00Z" w:initials="JC">
    <w:p w14:paraId="4BE9BA6B" w14:textId="100461BB" w:rsidR="008D3173" w:rsidRDefault="008D3173">
      <w:pPr>
        <w:pStyle w:val="CommentText"/>
      </w:pPr>
      <w:r>
        <w:rPr>
          <w:rStyle w:val="CommentReference"/>
        </w:rPr>
        <w:annotationRef/>
      </w:r>
      <w:r>
        <w:t>Note – sentence deleted per ICANN suggestion.  Termination of service-related commitments is covered by OC Service Agreements, and procedure for termination of Licenses is governed by License Agreements.</w:t>
      </w:r>
    </w:p>
  </w:comment>
  <w:comment w:id="61" w:author="Jorge Contreras" w:date="2016-08-08T05:52:00Z" w:initials="JC">
    <w:p w14:paraId="63F73D5C" w14:textId="689114B7" w:rsidR="00CB0FE8" w:rsidRDefault="00CB0FE8">
      <w:pPr>
        <w:pStyle w:val="CommentText"/>
      </w:pPr>
      <w:r>
        <w:rPr>
          <w:rStyle w:val="CommentReference"/>
        </w:rPr>
        <w:annotationRef/>
      </w:r>
      <w:r>
        <w:t>Note – deleted references to specific section numbers to allow for future amendments/changes to License Agreements without need for amendment to this Agreement</w:t>
      </w:r>
    </w:p>
  </w:comment>
  <w:comment w:id="63" w:author="Jorge Contreras" w:date="2016-08-08T05:55:00Z" w:initials="JC">
    <w:p w14:paraId="7C0B638A" w14:textId="6AF796DF" w:rsidR="00CB0FE8" w:rsidRDefault="00CB0FE8">
      <w:pPr>
        <w:pStyle w:val="CommentText"/>
      </w:pPr>
      <w:r>
        <w:rPr>
          <w:rStyle w:val="CommentReference"/>
        </w:rPr>
        <w:annotationRef/>
      </w:r>
      <w:r>
        <w:t>Response to IETF – there is no redundancy in this sentence</w:t>
      </w:r>
    </w:p>
  </w:comment>
  <w:comment w:id="65" w:author="Jorge Contreras" w:date="2016-08-08T05:57:00Z" w:initials="JC">
    <w:p w14:paraId="54C0059B" w14:textId="2A9BA7DA" w:rsidR="00CB0FE8" w:rsidRDefault="00CB0FE8">
      <w:pPr>
        <w:pStyle w:val="CommentText"/>
      </w:pPr>
      <w:r>
        <w:rPr>
          <w:rStyle w:val="CommentReference"/>
        </w:rPr>
        <w:annotationRef/>
      </w:r>
      <w:r>
        <w:t xml:space="preserve">Note – changed “Protocol Community” to “IETF” because in this capacity IETF is acting outside its role as the Protocol Parameter Community.  </w:t>
      </w:r>
    </w:p>
  </w:comment>
  <w:comment w:id="72" w:author="Jorge Contreras" w:date="2016-08-08T06:06:00Z" w:initials="JC">
    <w:p w14:paraId="56300273" w14:textId="0DD52C84" w:rsidR="00604460" w:rsidRDefault="00604460">
      <w:pPr>
        <w:pStyle w:val="CommentText"/>
      </w:pPr>
      <w:ins w:id="76" w:author="Jorge Contreras" w:date="2016-08-08T06:06:00Z">
        <w:r>
          <w:rPr>
            <w:rStyle w:val="CommentReference"/>
          </w:rPr>
          <w:annotationRef/>
        </w:r>
      </w:ins>
      <w:r>
        <w:t>Note – this clause added at the request of ICANN, and is subject to further review/discussion with ICANN.</w:t>
      </w:r>
    </w:p>
  </w:comment>
  <w:comment w:id="92" w:author="Jorge Contreras" w:date="2016-08-08T05:58:00Z" w:initials="JC">
    <w:p w14:paraId="57DF9BDB" w14:textId="5805F4DF" w:rsidR="00CB0FE8" w:rsidRDefault="00CB0FE8">
      <w:pPr>
        <w:pStyle w:val="CommentText"/>
      </w:pPr>
      <w:ins w:id="94" w:author="Jorge Contreras" w:date="2016-08-08T05:57:00Z">
        <w:r>
          <w:rPr>
            <w:rStyle w:val="CommentReference"/>
          </w:rPr>
          <w:annotationRef/>
        </w:r>
      </w:ins>
      <w:r>
        <w:t>Note – CCG does not exist until after signing this Agreement.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CB0FE8" w:rsidRDefault="00CB0FE8">
      <w:r>
        <w:separator/>
      </w:r>
    </w:p>
  </w:endnote>
  <w:endnote w:type="continuationSeparator" w:id="0">
    <w:p w14:paraId="79AA398F" w14:textId="77777777" w:rsidR="00CB0FE8" w:rsidRDefault="00CB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CB0FE8" w:rsidRDefault="00CB0FE8">
    <w:pPr>
      <w:pStyle w:val="Footer"/>
    </w:pPr>
    <w:r>
      <w:tab/>
    </w:r>
  </w:p>
  <w:p w14:paraId="08638D2A" w14:textId="77777777" w:rsidR="00CB0FE8" w:rsidRDefault="00CB0FE8">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DC056A">
      <w:rPr>
        <w:rStyle w:val="PageNumber"/>
        <w:noProof/>
        <w:sz w:val="22"/>
      </w:rPr>
      <w:t>11</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CB0FE8" w:rsidRDefault="00CB0FE8">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DC056A">
      <w:rPr>
        <w:rStyle w:val="PageNumber"/>
        <w:noProof/>
        <w:sz w:val="22"/>
      </w:rPr>
      <w:t>1</w:t>
    </w:r>
    <w:r>
      <w:rPr>
        <w:rStyle w:val="PageNumber"/>
        <w:sz w:val="22"/>
      </w:rPr>
      <w:fldChar w:fldCharType="end"/>
    </w:r>
  </w:p>
  <w:p w14:paraId="446ACA12" w14:textId="77777777" w:rsidR="00CB0FE8" w:rsidRDefault="00DC056A">
    <w:pPr>
      <w:pStyle w:val="Footer"/>
    </w:pPr>
    <w:r>
      <w:fldChar w:fldCharType="begin"/>
    </w:r>
    <w:r>
      <w:instrText xml:space="preserve"> DOCPROPERTY "DocID" \* MERGEFORMAT </w:instrText>
    </w:r>
    <w:r>
      <w:fldChar w:fldCharType="separate"/>
    </w:r>
    <w:r w:rsidR="00CB0FE8">
      <w:rPr>
        <w:rStyle w:val="DocID"/>
      </w:rPr>
      <w:t>216608154v.3</w:t>
    </w:r>
    <w:r>
      <w:rPr>
        <w:rStyle w:val="DocID"/>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D808" w14:textId="77777777" w:rsidR="00CB0FE8" w:rsidRDefault="00CB0FE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B7FE8" w14:textId="77777777" w:rsidR="00CB0FE8" w:rsidRDefault="00CB0FE8">
    <w:pPr>
      <w:pStyle w:val="Footer"/>
      <w:jc w:val="center"/>
      <w:rPr>
        <w:noProof/>
      </w:rPr>
    </w:pPr>
    <w:r>
      <w:fldChar w:fldCharType="begin"/>
    </w:r>
    <w:r>
      <w:instrText xml:space="preserve"> PAGE   \* MERGEFORMAT </w:instrText>
    </w:r>
    <w:r>
      <w:fldChar w:fldCharType="separate"/>
    </w:r>
    <w:r w:rsidR="00DC056A">
      <w:rPr>
        <w:noProof/>
      </w:rPr>
      <w:t>3</w:t>
    </w:r>
    <w:r>
      <w:rPr>
        <w:noProof/>
      </w:rPr>
      <w:fldChar w:fldCharType="end"/>
    </w:r>
  </w:p>
  <w:p w14:paraId="6AF69596" w14:textId="0A7B9735" w:rsidR="00CB0FE8" w:rsidRDefault="00DC056A">
    <w:pPr>
      <w:pStyle w:val="Footer"/>
      <w:rPr>
        <w:lang w:eastAsia="zh-CN"/>
      </w:rPr>
    </w:pPr>
    <w:del w:id="147" w:author="Jorge Contreras" w:date="2016-08-08T06:35:00Z">
      <w:r w:rsidDel="00DC056A">
        <w:fldChar w:fldCharType="begin"/>
      </w:r>
      <w:r w:rsidDel="00DC056A">
        <w:delInstrText xml:space="preserve"> DOCPROPERTY "DocID" \* MERGEFORMAT </w:delInstrText>
      </w:r>
      <w:r w:rsidDel="00DC056A">
        <w:fldChar w:fldCharType="separate"/>
      </w:r>
      <w:r w:rsidR="00CB0FE8" w:rsidDel="00DC056A">
        <w:rPr>
          <w:rStyle w:val="DocID"/>
        </w:rPr>
        <w:delText>216608154v.3</w:delText>
      </w:r>
      <w:r w:rsidDel="00DC056A">
        <w:rPr>
          <w:rStyle w:val="DocID"/>
        </w:rPr>
        <w:fldChar w:fldCharType="end"/>
      </w:r>
    </w:del>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1283" w14:textId="77777777" w:rsidR="00CB0FE8" w:rsidRDefault="00CB0FE8">
    <w:pPr>
      <w:pStyle w:val="Footer"/>
      <w:jc w:val="center"/>
      <w:rPr>
        <w:noProof/>
      </w:rPr>
    </w:pPr>
    <w:r>
      <w:rPr>
        <w:rFonts w:hint="eastAsia"/>
        <w:lang w:eastAsia="zh-CN"/>
      </w:rPr>
      <w:t>A-</w:t>
    </w:r>
    <w:r>
      <w:fldChar w:fldCharType="begin"/>
    </w:r>
    <w:r>
      <w:instrText xml:space="preserve"> PAGE   \* MERGEFORMAT </w:instrText>
    </w:r>
    <w:r>
      <w:fldChar w:fldCharType="separate"/>
    </w:r>
    <w:r w:rsidR="00DC056A">
      <w:rPr>
        <w:noProof/>
      </w:rPr>
      <w:t>1</w:t>
    </w:r>
    <w:r>
      <w:rPr>
        <w:noProof/>
      </w:rPr>
      <w:fldChar w:fldCharType="end"/>
    </w:r>
  </w:p>
  <w:p w14:paraId="6EE7FA43" w14:textId="6E6358EB" w:rsidR="00CB0FE8" w:rsidRDefault="00DC056A">
    <w:pPr>
      <w:pStyle w:val="Footer"/>
      <w:rPr>
        <w:lang w:eastAsia="zh-CN"/>
      </w:rPr>
    </w:pPr>
    <w:del w:id="148" w:author="Jorge Contreras" w:date="2016-08-08T06:35:00Z">
      <w:r w:rsidDel="00DC056A">
        <w:fldChar w:fldCharType="begin"/>
      </w:r>
      <w:r w:rsidDel="00DC056A">
        <w:delInstrText xml:space="preserve"> DOCPROPERTY "DocID" \* MERGEFORMAT </w:delInstrText>
      </w:r>
      <w:r w:rsidDel="00DC056A">
        <w:fldChar w:fldCharType="separate"/>
      </w:r>
      <w:r w:rsidR="00CB0FE8" w:rsidDel="00DC056A">
        <w:rPr>
          <w:rStyle w:val="DocID"/>
        </w:rPr>
        <w:delText>216608154v.3</w:delText>
      </w:r>
      <w:r w:rsidDel="00DC056A">
        <w:rPr>
          <w:rStyle w:val="DocID"/>
        </w:rPr>
        <w:fldChar w:fldCharType="end"/>
      </w:r>
    </w:del>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28186A96" w:rsidR="00CB0FE8" w:rsidRDefault="00DC056A">
    <w:pPr>
      <w:pStyle w:val="Footer"/>
    </w:pPr>
    <w:del w:id="149" w:author="Jorge Contreras" w:date="2016-08-08T06:35:00Z">
      <w:r w:rsidDel="00DC056A">
        <w:fldChar w:fldCharType="begin"/>
      </w:r>
      <w:r w:rsidDel="00DC056A">
        <w:delInstrText xml:space="preserve"> DOCPROPERTY "DocID" \* MERGEFORMAT </w:delInstrText>
      </w:r>
      <w:r w:rsidDel="00DC056A">
        <w:fldChar w:fldCharType="separate"/>
      </w:r>
      <w:r w:rsidR="00CB0FE8" w:rsidDel="00DC056A">
        <w:rPr>
          <w:rStyle w:val="DocID"/>
        </w:rPr>
        <w:delText>216608154v.3</w:delText>
      </w:r>
      <w:r w:rsidDel="00DC056A">
        <w:rPr>
          <w:rStyle w:val="DocID"/>
        </w:rPr>
        <w:fldChar w:fldCharType="end"/>
      </w:r>
    </w:del>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CB0FE8" w:rsidRDefault="00CB0FE8">
      <w:r>
        <w:separator/>
      </w:r>
    </w:p>
  </w:footnote>
  <w:footnote w:type="continuationSeparator" w:id="0">
    <w:p w14:paraId="5CC033A6" w14:textId="77777777" w:rsidR="00CB0FE8" w:rsidRDefault="00CB0F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A6E75" w14:textId="77777777" w:rsidR="00CB0FE8" w:rsidRDefault="00CB0FE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9F5A" w14:textId="77777777" w:rsidR="00CB0FE8" w:rsidRDefault="00CB0FE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BED0" w14:textId="77777777" w:rsidR="00CB0FE8" w:rsidRDefault="00CB0FE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CB0FE8" w:rsidRDefault="00CB0F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F79B8"/>
    <w:rsid w:val="001D00C9"/>
    <w:rsid w:val="001E7D2E"/>
    <w:rsid w:val="003550C1"/>
    <w:rsid w:val="003C7996"/>
    <w:rsid w:val="004577DE"/>
    <w:rsid w:val="005C3292"/>
    <w:rsid w:val="00604460"/>
    <w:rsid w:val="00656D56"/>
    <w:rsid w:val="00657547"/>
    <w:rsid w:val="00720C37"/>
    <w:rsid w:val="007531EB"/>
    <w:rsid w:val="007F1676"/>
    <w:rsid w:val="008D3173"/>
    <w:rsid w:val="009A6F5D"/>
    <w:rsid w:val="00AE2C5A"/>
    <w:rsid w:val="00C00F04"/>
    <w:rsid w:val="00C83709"/>
    <w:rsid w:val="00CB0FE8"/>
    <w:rsid w:val="00DC056A"/>
    <w:rsid w:val="00F7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header" Target="header3.xml"/><Relationship Id="rId18" Type="http://schemas.openxmlformats.org/officeDocument/2006/relationships/footer" Target="footer5.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32683-9FA2-B148-A5CD-152B156A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5168</Words>
  <Characters>29464</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subject/>
  <dc:creator>hd_source</dc:creator>
  <cp:keywords/>
  <cp:lastModifiedBy>Jorge Contreras</cp:lastModifiedBy>
  <cp:revision>21</cp:revision>
  <cp:lastPrinted>2016-07-30T14:51:00Z</cp:lastPrinted>
  <dcterms:created xsi:type="dcterms:W3CDTF">2016-08-05T16:53:00Z</dcterms:created>
  <dcterms:modified xsi:type="dcterms:W3CDTF">2016-08-08T12:36:00Z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ies>
</file>