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A5A2E" w14:textId="77777777" w:rsidR="00B321DC" w:rsidRDefault="00B321DC" w:rsidP="00B321DC">
      <w:r>
        <w:t>6.3</w:t>
      </w:r>
      <w:r>
        <w:tab/>
      </w:r>
      <w:r>
        <w:rPr>
          <w:u w:val="single"/>
        </w:rPr>
        <w:t>Termination for Change of Service Provider</w:t>
      </w:r>
      <w:r>
        <w:t>.  Licensee acknowledges that the licenses granted hereunder are necessary for provision of the IANA Services, and that Licensee is required to perform (directly or indirectly through subcontractors to Licensee) the IANA Services under the Service Agreement</w:t>
      </w:r>
      <w:r w:rsidRPr="00391CDF">
        <w:t xml:space="preserve">.  </w:t>
      </w:r>
      <w:r w:rsidRPr="002C1849">
        <w:t>[</w:t>
      </w:r>
      <w:r w:rsidRPr="00B432D7">
        <w:rPr>
          <w:b/>
          <w:bCs/>
          <w:i/>
          <w:iCs/>
          <w:highlight w:val="yellow"/>
        </w:rPr>
        <w:t>The following provision applicable to numbers and protocol licenses:</w:t>
      </w:r>
      <w:r w:rsidRPr="00391CDF">
        <w:t xml:space="preserve">  </w:t>
      </w:r>
      <w:r w:rsidRPr="002C1849">
        <w:t>Accordingly, if the Relevant Community certifies in writing to Licensor</w:t>
      </w:r>
      <w:r>
        <w:t xml:space="preserve"> (with a copy to Licensee)</w:t>
      </w:r>
      <w:r w:rsidRPr="002C1849">
        <w:t xml:space="preserve"> that (i) the Service Agreement has validly expired or has been v</w:t>
      </w:r>
      <w:r w:rsidRPr="006A7E90">
        <w:t>alidly terminated in each case in accordance with its terms,</w:t>
      </w:r>
      <w:r w:rsidRPr="00382249">
        <w:t xml:space="preserve"> (ii) Licens</w:t>
      </w:r>
      <w:r w:rsidRPr="0056063A">
        <w:t>ee</w:t>
      </w:r>
      <w:r w:rsidRPr="002C1849">
        <w:t xml:space="preserve"> and its Affiliates are no longer authorized by the Relevant Community to perform or oversee the performance of the </w:t>
      </w:r>
      <w:r w:rsidRPr="0056063A">
        <w:t>[</w:t>
      </w:r>
      <w:r w:rsidRPr="00391CDF">
        <w:t xml:space="preserve">IANA </w:t>
      </w:r>
      <w:r w:rsidRPr="0056063A">
        <w:t xml:space="preserve">Number </w:t>
      </w:r>
      <w:r w:rsidRPr="00391CDF">
        <w:t>Services</w:t>
      </w:r>
      <w:r w:rsidRPr="0056063A">
        <w:t>/IANA Protocol Services]</w:t>
      </w:r>
      <w:r w:rsidRPr="002C1849">
        <w:t xml:space="preserve"> Licensor shall </w:t>
      </w:r>
      <w:del w:id="0" w:author="Alissa Cooper" w:date="2016-08-10T10:03:00Z">
        <w:r w:rsidRPr="002C1849" w:rsidDel="00B321DC">
          <w:delText xml:space="preserve">have the right to </w:delText>
        </w:r>
      </w:del>
      <w:r w:rsidRPr="002C1849">
        <w:t xml:space="preserve">terminate this Agreement </w:t>
      </w:r>
      <w:del w:id="1" w:author="Alissa Cooper" w:date="2016-08-10T10:04:00Z">
        <w:r w:rsidRPr="002C1849" w:rsidDel="00B321DC">
          <w:delText xml:space="preserve">immediately </w:delText>
        </w:r>
      </w:del>
      <w:r w:rsidRPr="002C1849">
        <w:t>upon written notice to Licensee</w:t>
      </w:r>
      <w:ins w:id="2" w:author="Alissa Cooper" w:date="2016-08-10T10:04:00Z">
        <w:r>
          <w:t xml:space="preserve"> </w:t>
        </w:r>
        <w:r w:rsidRPr="00B321DC">
          <w:t xml:space="preserve">and effective upon the date specified </w:t>
        </w:r>
        <w:bookmarkStart w:id="3" w:name="_GoBack"/>
        <w:r w:rsidRPr="00B321DC">
          <w:t>by the Relevant Community</w:t>
        </w:r>
      </w:ins>
      <w:bookmarkEnd w:id="3"/>
      <w:r w:rsidRPr="002C1849">
        <w:t>.]</w:t>
      </w:r>
      <w:r>
        <w:t xml:space="preserve">  [</w:t>
      </w:r>
      <w:r w:rsidRPr="00B432D7">
        <w:rPr>
          <w:b/>
          <w:bCs/>
          <w:i/>
          <w:iCs/>
          <w:highlight w:val="yellow"/>
        </w:rPr>
        <w:t>The following provision is applicable to the names license</w:t>
      </w:r>
      <w:r>
        <w:rPr>
          <w:b/>
          <w:bCs/>
          <w:i/>
          <w:iCs/>
        </w:rPr>
        <w:t>:</w:t>
      </w:r>
      <w:r>
        <w:t xml:space="preserve">  Accordingly, if the Names Community certifies in writing to Licensor (with a copy to Licensee)</w:t>
      </w:r>
      <w:r w:rsidRPr="002C1849">
        <w:t xml:space="preserve"> </w:t>
      </w:r>
      <w:r>
        <w:t xml:space="preserve">that (i) an SCWG Recommendation (as defined in ICANN’s Bylaws), providing that Licensee and its Affiliates and/or sublicensees (as applicable) shall cease performing and overseeing the performance of the IANA Names Services in all respects, has received each of the approvals required under ICANN’s Bylaws (and such approval has not been rejected by the Empowered Community, a nonprofit association formed under the laws of the State of California, as set forth in ICANN’s Bylaws), and (ii) a third party has been retained and is contractually obligated to perform the IANA Names Services immediately following the termination of this Agreement, Licensor shall </w:t>
      </w:r>
      <w:del w:id="4" w:author="Alissa Cooper" w:date="2016-08-10T10:04:00Z">
        <w:r w:rsidDel="00B321DC">
          <w:delText xml:space="preserve">have the right to </w:delText>
        </w:r>
      </w:del>
      <w:r>
        <w:t xml:space="preserve">terminate the license in respect of the IANA Names Services </w:t>
      </w:r>
      <w:del w:id="5" w:author="Alissa Cooper" w:date="2016-08-10T10:10:00Z">
        <w:r w:rsidDel="00461C74">
          <w:delText xml:space="preserve">immediately </w:delText>
        </w:r>
      </w:del>
      <w:r>
        <w:t>upon written notice to Licensee</w:t>
      </w:r>
      <w:ins w:id="6" w:author="Alissa Cooper" w:date="2016-08-10T10:04:00Z">
        <w:r>
          <w:t xml:space="preserve"> </w:t>
        </w:r>
        <w:r w:rsidRPr="00B321DC">
          <w:t>and effective upon the date specified by the Relevant Community</w:t>
        </w:r>
      </w:ins>
      <w:r>
        <w:t>.]</w:t>
      </w:r>
    </w:p>
    <w:p w14:paraId="2172628A" w14:textId="77777777" w:rsidR="00062CEB" w:rsidRDefault="00062CEB"/>
    <w:sectPr w:rsidR="00062CEB" w:rsidSect="006251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DC"/>
    <w:rsid w:val="00062CEB"/>
    <w:rsid w:val="003116F4"/>
    <w:rsid w:val="00461C74"/>
    <w:rsid w:val="006251FD"/>
    <w:rsid w:val="00B32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D000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1DC"/>
    <w:pPr>
      <w:spacing w:after="240"/>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3116F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character" w:styleId="CommentReference">
    <w:name w:val="annotation reference"/>
    <w:uiPriority w:val="99"/>
    <w:semiHidden/>
    <w:rsid w:val="00B321DC"/>
    <w:rPr>
      <w:sz w:val="16"/>
    </w:rPr>
  </w:style>
  <w:style w:type="paragraph" w:styleId="CommentText">
    <w:name w:val="annotation text"/>
    <w:basedOn w:val="Normal"/>
    <w:link w:val="CommentTextChar"/>
    <w:uiPriority w:val="99"/>
    <w:semiHidden/>
    <w:rsid w:val="00B321DC"/>
  </w:style>
  <w:style w:type="character" w:customStyle="1" w:styleId="CommentTextChar">
    <w:name w:val="Comment Text Char"/>
    <w:basedOn w:val="DefaultParagraphFont"/>
    <w:link w:val="CommentText"/>
    <w:uiPriority w:val="99"/>
    <w:semiHidden/>
    <w:rsid w:val="00B321D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B321D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21DC"/>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1DC"/>
    <w:pPr>
      <w:spacing w:after="240"/>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3116F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character" w:styleId="CommentReference">
    <w:name w:val="annotation reference"/>
    <w:uiPriority w:val="99"/>
    <w:semiHidden/>
    <w:rsid w:val="00B321DC"/>
    <w:rPr>
      <w:sz w:val="16"/>
    </w:rPr>
  </w:style>
  <w:style w:type="paragraph" w:styleId="CommentText">
    <w:name w:val="annotation text"/>
    <w:basedOn w:val="Normal"/>
    <w:link w:val="CommentTextChar"/>
    <w:uiPriority w:val="99"/>
    <w:semiHidden/>
    <w:rsid w:val="00B321DC"/>
  </w:style>
  <w:style w:type="character" w:customStyle="1" w:styleId="CommentTextChar">
    <w:name w:val="Comment Text Char"/>
    <w:basedOn w:val="DefaultParagraphFont"/>
    <w:link w:val="CommentText"/>
    <w:uiPriority w:val="99"/>
    <w:semiHidden/>
    <w:rsid w:val="00B321D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B321D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21DC"/>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291</Words>
  <Characters>1660</Characters>
  <Application>Microsoft Macintosh Word</Application>
  <DocSecurity>0</DocSecurity>
  <Lines>13</Lines>
  <Paragraphs>3</Paragraphs>
  <ScaleCrop>false</ScaleCrop>
  <Company>Cisco Systems Inc.</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Cooper</dc:creator>
  <cp:keywords/>
  <dc:description/>
  <cp:lastModifiedBy>Alissa Cooper</cp:lastModifiedBy>
  <cp:revision>2</cp:revision>
  <dcterms:created xsi:type="dcterms:W3CDTF">2016-08-10T17:03:00Z</dcterms:created>
  <dcterms:modified xsi:type="dcterms:W3CDTF">2016-08-10T17:13:00Z</dcterms:modified>
</cp:coreProperties>
</file>