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65E8DFDB" w:rsidR="00B24809" w:rsidRPr="00A944DF" w:rsidRDefault="0023373B">
      <w:pPr>
        <w:pStyle w:val="Title"/>
        <w:jc w:val="left"/>
        <w:rPr>
          <w:i/>
          <w:u w:val="single"/>
        </w:rPr>
      </w:pPr>
      <w:r w:rsidRPr="00A944DF">
        <w:rPr>
          <w:i/>
          <w:u w:val="single"/>
        </w:rPr>
        <w:t xml:space="preserve">Draft </w:t>
      </w:r>
      <w:ins w:id="0" w:author="Jorge Contreras" w:date="2016-09-19T22:02:00Z">
        <w:r w:rsidR="00C10380">
          <w:rPr>
            <w:i/>
            <w:u w:val="single"/>
          </w:rPr>
          <w:t>19</w:t>
        </w:r>
      </w:ins>
      <w:del w:id="1" w:author="Jorge Contreras" w:date="2016-09-19T22:02:00Z">
        <w:r w:rsidR="00065F81" w:rsidDel="00C10380">
          <w:rPr>
            <w:i/>
            <w:u w:val="single"/>
          </w:rPr>
          <w:delText>2</w:delText>
        </w:r>
      </w:del>
      <w:r w:rsidR="00065F81">
        <w:rPr>
          <w:i/>
          <w:u w:val="single"/>
        </w:rPr>
        <w:t xml:space="preserve"> Sept.</w:t>
      </w:r>
      <w:r w:rsidRPr="00A944DF">
        <w:rPr>
          <w:i/>
          <w:u w:val="single"/>
        </w:rPr>
        <w:t xml:space="preserve">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44724766" w:rsidR="0028373C" w:rsidRPr="00A944DF" w:rsidRDefault="0028373C">
      <w:pPr>
        <w:pStyle w:val="Title"/>
      </w:pPr>
      <w:del w:id="2" w:author="Jorge Contreras" w:date="2016-09-19T22:02:00Z">
        <w:r w:rsidRPr="00A944DF" w:rsidDel="00C10380">
          <w:delText>[</w:delText>
        </w:r>
      </w:del>
      <w:r w:rsidRPr="00A944DF">
        <w:t xml:space="preserve">FOR IANA </w:t>
      </w:r>
      <w:ins w:id="3" w:author="Jorge Contreras" w:date="2016-09-19T22:13:00Z">
        <w:r w:rsidR="00CE2EFF">
          <w:t>PROTOCOL PARAMETER</w:t>
        </w:r>
      </w:ins>
      <w:del w:id="4" w:author="Jorge Contreras" w:date="2016-09-19T22:02:00Z">
        <w:r w:rsidRPr="00A944DF" w:rsidDel="00C10380">
          <w:delText>[INSERT]</w:delText>
        </w:r>
      </w:del>
      <w:r w:rsidRPr="00A944DF">
        <w:t xml:space="preserve"> SERVICES</w:t>
      </w:r>
      <w:del w:id="5" w:author="Jorge Contreras" w:date="2016-09-19T22:02:00Z">
        <w:r w:rsidRPr="00A944DF" w:rsidDel="00C10380">
          <w:delText>]</w:delText>
        </w:r>
      </w:del>
    </w:p>
    <w:p w14:paraId="4E3F49AF" w14:textId="227BCF66" w:rsidR="00B24809" w:rsidRPr="00A944DF" w:rsidDel="00C10380" w:rsidRDefault="0023373B">
      <w:pPr>
        <w:pStyle w:val="Title"/>
        <w:rPr>
          <w:del w:id="6" w:author="Jorge Contreras" w:date="2016-09-19T22:02:00Z"/>
          <w:b/>
          <w:i/>
        </w:rPr>
      </w:pPr>
      <w:del w:id="7" w:author="Jorge Contreras" w:date="2016-09-19T22:02:00Z">
        <w:r w:rsidRPr="00A944DF" w:rsidDel="00C10380">
          <w:rPr>
            <w:b/>
            <w:i/>
          </w:rPr>
          <w:delText>[</w:delText>
        </w:r>
        <w:r w:rsidRPr="00895679" w:rsidDel="00C10380">
          <w:rPr>
            <w:b/>
            <w:i/>
          </w:rPr>
          <w:delTex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delText>
        </w:r>
        <w:r w:rsidRPr="00A944DF" w:rsidDel="00C10380">
          <w:rPr>
            <w:b/>
            <w:i/>
          </w:rPr>
          <w:delText>.]</w:delText>
        </w:r>
      </w:del>
    </w:p>
    <w:p w14:paraId="6CFA929B" w14:textId="07326AF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w:t>
      </w:r>
      <w:del w:id="8" w:author="Jorge Contreras" w:date="2016-09-19T22:02:00Z">
        <w:r w:rsidRPr="00030741" w:rsidDel="00C10380">
          <w:delText xml:space="preserve"> (“</w:delText>
        </w:r>
        <w:r w:rsidRPr="00030741" w:rsidDel="00C10380">
          <w:rPr>
            <w:u w:val="single"/>
          </w:rPr>
          <w:delText>Effective Date</w:delText>
        </w:r>
        <w:r w:rsidRPr="00A944DF" w:rsidDel="00C10380">
          <w:delText>”)</w:delText>
        </w:r>
      </w:del>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013809E2" w:rsidR="00B24809" w:rsidRPr="00A944DF" w:rsidRDefault="0023373B">
      <w:pPr>
        <w:numPr>
          <w:ilvl w:val="1"/>
          <w:numId w:val="16"/>
        </w:numPr>
      </w:pPr>
      <w:r w:rsidRPr="00A944DF">
        <w:rPr>
          <w:u w:val="single"/>
        </w:rPr>
        <w:lastRenderedPageBreak/>
        <w:t>Effective Date</w:t>
      </w:r>
      <w:r w:rsidRPr="00A944DF">
        <w:t xml:space="preserve">: Has the meaning set forth in </w:t>
      </w:r>
      <w:del w:id="9" w:author="Jorge Contreras" w:date="2016-09-19T22:02:00Z">
        <w:r w:rsidRPr="00A944DF" w:rsidDel="00C10380">
          <w:delText>the Preamble</w:delText>
        </w:r>
      </w:del>
      <w:ins w:id="10" w:author="Jorge Contreras" w:date="2016-09-19T22:02:00Z">
        <w:r w:rsidR="00C10380">
          <w:t xml:space="preserve">Section </w:t>
        </w:r>
        <w:r w:rsidR="006222F7">
          <w:t>9.17</w:t>
        </w:r>
      </w:ins>
      <w:r w:rsidRPr="00A944DF">
        <w:t>.</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01A12AB0" w:rsidR="00B24809" w:rsidRPr="00A944DF" w:rsidRDefault="0023373B">
      <w:pPr>
        <w:numPr>
          <w:ilvl w:val="1"/>
          <w:numId w:val="16"/>
        </w:numPr>
      </w:pPr>
      <w:r w:rsidRPr="00A944DF">
        <w:rPr>
          <w:u w:val="single"/>
        </w:rPr>
        <w:t>Names Community</w:t>
      </w:r>
      <w:r w:rsidRPr="00A944DF">
        <w:t>:</w:t>
      </w:r>
      <w:r w:rsidR="00B00F16" w:rsidRPr="00A944DF">
        <w:t xml:space="preserve"> </w:t>
      </w:r>
      <w:ins w:id="11" w:author="Jorge Contreras" w:date="2016-09-19T22:03:00Z">
        <w:r w:rsidR="00C10380" w:rsidRPr="003E02A3">
          <w:t xml:space="preserve">The listed chartering organizations of the Cross Community Working Group to Develop an IANA Stewardship Transition Proposal on Naming Related Functions (“CWG”) – namely, the Country Code Names Supporting Organization (“ccNSO”),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r w:rsidR="00C10380">
          <w:t>in the Names Community.</w:t>
        </w:r>
      </w:ins>
      <w:del w:id="12" w:author="Jorge Contreras" w:date="2016-09-19T22:03:00Z">
        <w:r w:rsidR="00B00F16" w:rsidRPr="00A944DF" w:rsidDel="00C10380">
          <w:delText>[To be provided]</w:delText>
        </w:r>
        <w:r w:rsidRPr="00A944DF" w:rsidDel="00C10380">
          <w:delText>.</w:delText>
        </w:r>
      </w:del>
    </w:p>
    <w:p w14:paraId="293E0709" w14:textId="1E193F9C" w:rsidR="00B00F16" w:rsidRPr="00A944DF" w:rsidRDefault="0023373B">
      <w:pPr>
        <w:numPr>
          <w:ilvl w:val="1"/>
          <w:numId w:val="16"/>
        </w:numPr>
      </w:pPr>
      <w:r w:rsidRPr="00A944DF">
        <w:rPr>
          <w:u w:val="single"/>
        </w:rPr>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Réseaux IP Européens Network Coordination Centre (“RIPE NCC”), acting collectively.</w:t>
      </w:r>
    </w:p>
    <w:p w14:paraId="61B3033C" w14:textId="5EAC7FC4" w:rsidR="00B24809" w:rsidRPr="00A944DF" w:rsidRDefault="0023373B">
      <w:pPr>
        <w:numPr>
          <w:ilvl w:val="1"/>
          <w:numId w:val="16"/>
        </w:numPr>
      </w:pPr>
      <w:r w:rsidRPr="00A944DF">
        <w:rPr>
          <w:u w:val="single"/>
        </w:rPr>
        <w:lastRenderedPageBreak/>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7E93174A" w:rsidR="00B24809" w:rsidRPr="00A944DF" w:rsidRDefault="0023373B">
      <w:pPr>
        <w:numPr>
          <w:ilvl w:val="1"/>
          <w:numId w:val="16"/>
        </w:numPr>
      </w:pPr>
      <w:r w:rsidRPr="00A944DF">
        <w:rPr>
          <w:u w:val="single"/>
        </w:rPr>
        <w:t>Relevant Community</w:t>
      </w:r>
      <w:r w:rsidRPr="00A944DF">
        <w:t>:</w:t>
      </w:r>
      <w:ins w:id="13" w:author="Jorge Contreras" w:date="2016-09-19T22:03:00Z">
        <w:r w:rsidR="00982FDD">
          <w:t xml:space="preserve"> </w:t>
        </w:r>
      </w:ins>
      <w:ins w:id="14" w:author="Alissa Cooper" w:date="2016-09-20T22:00:00Z">
        <w:r w:rsidR="000D478C">
          <w:t>Protocol Parameter</w:t>
        </w:r>
      </w:ins>
      <w:bookmarkStart w:id="15" w:name="_GoBack"/>
      <w:bookmarkEnd w:id="15"/>
      <w:ins w:id="16" w:author="Jorge Contreras" w:date="2016-09-19T22:09:00Z">
        <w:del w:id="17" w:author="Alissa Cooper" w:date="2016-09-20T22:00:00Z">
          <w:r w:rsidR="003903EC" w:rsidDel="000D478C">
            <w:delText>Numbers</w:delText>
          </w:r>
        </w:del>
      </w:ins>
      <w:ins w:id="18" w:author="Jorge Contreras" w:date="2016-09-19T22:03:00Z">
        <w:r w:rsidR="00982FDD">
          <w:t xml:space="preserve"> Community.</w:t>
        </w:r>
      </w:ins>
      <w:r w:rsidRPr="00A944DF">
        <w:t xml:space="preserve"> </w:t>
      </w:r>
      <w:del w:id="19" w:author="Jorge Contreras" w:date="2016-09-19T22:03:00Z">
        <w:r w:rsidRPr="00A944DF" w:rsidDel="00982FDD">
          <w:rPr>
            <w:i/>
          </w:rPr>
          <w:delText>[</w:delText>
        </w:r>
        <w:r w:rsidRPr="00982FDD" w:rsidDel="00982FDD">
          <w:rPr>
            <w:b/>
            <w:i/>
            <w:rPrChange w:id="20" w:author="Jorge Contreras" w:date="2016-09-19T22:04:00Z">
              <w:rPr>
                <w:b/>
                <w:i/>
                <w:highlight w:val="yellow"/>
              </w:rPr>
            </w:rPrChange>
          </w:rPr>
          <w:delText>Insert either Names Community, Numbers Community or Protocol</w:delText>
        </w:r>
        <w:r w:rsidR="009F0D6F" w:rsidRPr="00982FDD" w:rsidDel="00982FDD">
          <w:rPr>
            <w:b/>
            <w:i/>
            <w:rPrChange w:id="21" w:author="Jorge Contreras" w:date="2016-09-19T22:04:00Z">
              <w:rPr>
                <w:b/>
                <w:i/>
                <w:highlight w:val="yellow"/>
              </w:rPr>
            </w:rPrChange>
          </w:rPr>
          <w:delText xml:space="preserve"> Parameter</w:delText>
        </w:r>
        <w:r w:rsidRPr="00982FDD" w:rsidDel="00982FDD">
          <w:rPr>
            <w:b/>
            <w:i/>
            <w:rPrChange w:id="22" w:author="Jorge Contreras" w:date="2016-09-19T22:04:00Z">
              <w:rPr>
                <w:b/>
                <w:i/>
                <w:highlight w:val="yellow"/>
              </w:rPr>
            </w:rPrChange>
          </w:rPr>
          <w:delText xml:space="preserve"> Community, as applicable</w:delText>
        </w:r>
        <w:r w:rsidRPr="00982FDD" w:rsidDel="00982FDD">
          <w:rPr>
            <w:i/>
          </w:rPr>
          <w:delText>]</w:delText>
        </w:r>
        <w:r w:rsidRPr="00982FDD" w:rsidDel="00982FDD">
          <w:delText>.</w:delText>
        </w:r>
      </w:del>
    </w:p>
    <w:p w14:paraId="78DCAB1F" w14:textId="15230C24"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xml:space="preserve">: </w:t>
      </w:r>
      <w:del w:id="23" w:author="Jorge Contreras" w:date="2016-09-19T22:03:00Z">
        <w:r w:rsidRPr="00A944DF" w:rsidDel="00982FDD">
          <w:rPr>
            <w:b w:val="0"/>
          </w:rPr>
          <w:delText xml:space="preserve"> Means t</w:delText>
        </w:r>
      </w:del>
      <w:ins w:id="24" w:author="Jorge Contreras" w:date="2016-09-19T22:03:00Z">
        <w:r w:rsidR="00982FDD">
          <w:rPr>
            <w:b w:val="0"/>
          </w:rPr>
          <w:t>T</w:t>
        </w:r>
      </w:ins>
      <w:r w:rsidRPr="00A944DF">
        <w:rPr>
          <w:b w:val="0"/>
        </w:rPr>
        <w:t>he IANA Service associated with the Relevant Community.</w:t>
      </w:r>
    </w:p>
    <w:p w14:paraId="2D52E9AC" w14:textId="5BEA6EE4" w:rsidR="00B24809" w:rsidRPr="00A944DF" w:rsidRDefault="0023373B">
      <w:pPr>
        <w:pStyle w:val="Heading2"/>
        <w:numPr>
          <w:ilvl w:val="1"/>
          <w:numId w:val="16"/>
        </w:numPr>
        <w:rPr>
          <w:b w:val="0"/>
        </w:rPr>
      </w:pPr>
      <w:r w:rsidRPr="00A944DF">
        <w:rPr>
          <w:b w:val="0"/>
          <w:u w:val="single"/>
        </w:rPr>
        <w:t>Service Agreement:</w:t>
      </w:r>
      <w:ins w:id="25" w:author="Jorge Contreras" w:date="2016-09-19T22:03:00Z">
        <w:r w:rsidR="00982FDD">
          <w:rPr>
            <w:b w:val="0"/>
            <w:u w:val="single"/>
          </w:rPr>
          <w:t xml:space="preserve"> </w:t>
        </w:r>
      </w:ins>
      <w:r w:rsidRPr="00A944DF">
        <w:rPr>
          <w:b w:val="0"/>
          <w:u w:val="single"/>
        </w:rPr>
        <w:t xml:space="preserve"> </w:t>
      </w:r>
      <w:del w:id="26" w:author="Jorge Contreras" w:date="2016-09-19T22:04:00Z">
        <w:r w:rsidRPr="00982FDD" w:rsidDel="00982FDD">
          <w:rPr>
            <w:b w:val="0"/>
            <w:u w:val="single"/>
          </w:rPr>
          <w:delText>[</w:delText>
        </w:r>
        <w:r w:rsidRPr="00982FDD" w:rsidDel="00982FDD">
          <w:rPr>
            <w:b w:val="0"/>
            <w:i/>
            <w:u w:val="single"/>
            <w:rPrChange w:id="27" w:author="Jorge Contreras" w:date="2016-09-19T22:04:00Z">
              <w:rPr>
                <w:i/>
                <w:highlight w:val="yellow"/>
                <w:u w:val="single"/>
              </w:rPr>
            </w:rPrChange>
          </w:rPr>
          <w:delText>insert either RIR SLA, I</w:delText>
        </w:r>
        <w:r w:rsidR="007E4497" w:rsidRPr="00982FDD" w:rsidDel="00982FDD">
          <w:rPr>
            <w:b w:val="0"/>
            <w:i/>
            <w:u w:val="single"/>
            <w:rPrChange w:id="28" w:author="Jorge Contreras" w:date="2016-09-19T22:04:00Z">
              <w:rPr>
                <w:i/>
                <w:highlight w:val="yellow"/>
                <w:u w:val="single"/>
              </w:rPr>
            </w:rPrChange>
          </w:rPr>
          <w:delText xml:space="preserve">ETF MOU </w:delText>
        </w:r>
        <w:r w:rsidR="007E4497" w:rsidRPr="00982FDD" w:rsidDel="00982FDD">
          <w:rPr>
            <w:b w:val="0"/>
            <w:u w:val="single"/>
            <w:rPrChange w:id="29" w:author="Jorge Contreras" w:date="2016-09-19T22:04:00Z">
              <w:rPr>
                <w:i/>
                <w:highlight w:val="yellow"/>
                <w:u w:val="single"/>
              </w:rPr>
            </w:rPrChange>
          </w:rPr>
          <w:delText xml:space="preserve">or </w:delText>
        </w:r>
      </w:del>
      <w:del w:id="30" w:author="Jorge Contreras" w:date="2016-09-19T22:11:00Z">
        <w:r w:rsidR="007E4497" w:rsidRPr="00982FDD" w:rsidDel="003903EC">
          <w:rPr>
            <w:b w:val="0"/>
            <w:u w:val="single"/>
            <w:rPrChange w:id="31" w:author="Jorge Contreras" w:date="2016-09-19T22:04:00Z">
              <w:rPr>
                <w:i/>
                <w:highlight w:val="yellow"/>
                <w:u w:val="single"/>
              </w:rPr>
            </w:rPrChange>
          </w:rPr>
          <w:delText>IANA Naming Function</w:delText>
        </w:r>
        <w:r w:rsidRPr="00982FDD" w:rsidDel="003903EC">
          <w:rPr>
            <w:b w:val="0"/>
            <w:u w:val="single"/>
            <w:rPrChange w:id="32" w:author="Jorge Contreras" w:date="2016-09-19T22:04:00Z">
              <w:rPr>
                <w:i/>
                <w:highlight w:val="yellow"/>
                <w:u w:val="single"/>
              </w:rPr>
            </w:rPrChange>
          </w:rPr>
          <w:delText xml:space="preserve"> Agreement</w:delText>
        </w:r>
      </w:del>
      <w:del w:id="33" w:author="Jorge Contreras" w:date="2016-09-19T22:04:00Z">
        <w:r w:rsidRPr="00982FDD" w:rsidDel="00982FDD">
          <w:rPr>
            <w:b w:val="0"/>
            <w:i/>
            <w:u w:val="single"/>
            <w:rPrChange w:id="34" w:author="Jorge Contreras" w:date="2016-09-19T22:04:00Z">
              <w:rPr>
                <w:i/>
                <w:highlight w:val="yellow"/>
                <w:u w:val="single"/>
              </w:rPr>
            </w:rPrChange>
          </w:rPr>
          <w:delText>, as applicable</w:delText>
        </w:r>
        <w:r w:rsidRPr="00982FDD" w:rsidDel="00982FDD">
          <w:rPr>
            <w:b w:val="0"/>
            <w:u w:val="single"/>
          </w:rPr>
          <w:delText>]</w:delText>
        </w:r>
      </w:del>
      <w:ins w:id="35" w:author="Jorge Contreras" w:date="2016-09-19T22:11:00Z">
        <w:r w:rsidR="003903EC">
          <w:rPr>
            <w:b w:val="0"/>
            <w:u w:val="single"/>
          </w:rPr>
          <w:t xml:space="preserve"> the </w:t>
        </w:r>
      </w:ins>
      <w:ins w:id="36" w:author="Jorge Contreras" w:date="2016-09-19T22:14:00Z">
        <w:r w:rsidR="00CE2EFF">
          <w:rPr>
            <w:b w:val="0"/>
            <w:u w:val="single"/>
          </w:rPr>
          <w:t>2016 ICANN-IETF MoU Supplemental Agreement</w:t>
        </w:r>
      </w:ins>
      <w:r w:rsidRPr="00982FDD">
        <w:rPr>
          <w:b w:val="0"/>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t>2.3</w:t>
      </w:r>
      <w:r w:rsidRPr="00A944DF">
        <w:tab/>
      </w:r>
      <w:r w:rsidRPr="00A944DF">
        <w:rPr>
          <w:u w:val="single"/>
        </w:rPr>
        <w:t>Usage Requirements</w:t>
      </w:r>
      <w:r w:rsidRPr="00A944DF">
        <w:t xml:space="preserve">.  All uses of the Licensed Marks shall be in strict accordance with ICANN’s uses of the Licensed Marks immediately prior to the Effective Date, and uses </w:t>
      </w:r>
      <w:r w:rsidRPr="00A944DF">
        <w:lastRenderedPageBreak/>
        <w:t>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37" w:name="_Ref17016933"/>
      <w:r w:rsidRPr="00A944DF">
        <w:t>challenge Licensor’s ownership of or the validity of the Licensed Marks, any application for registration or registration thereof or any rights of Licensor therein</w:t>
      </w:r>
      <w:bookmarkEnd w:id="37"/>
      <w:r w:rsidRPr="00A944DF">
        <w:t xml:space="preserve">; (c) knowingly do any act that is intended to invalidate or impair any Licensed Marks; or (d) use, suffer or permit the use of any Licensed Marks in any manner that is intended to devalue, injure, demean or dilute the goodwill or reputation of Licensor </w:t>
      </w:r>
      <w:r w:rsidRPr="00A944DF">
        <w:lastRenderedPageBreak/>
        <w:t xml:space="preserve">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1A18939D"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r w:rsidR="003E59D6">
        <w:t xml:space="preserve">  Licensee agrees that for the two enforcement actions that it has disclosed to Licensor that remain ongoing as of the Effective Date, Licensee will continue with the enforcement action at its own expense, and that Licensee shall direct and control the enforcement action or any settlement thereof.  </w:t>
      </w:r>
    </w:p>
    <w:p w14:paraId="03DF37DF" w14:textId="397E9C26" w:rsidR="00B24809" w:rsidRPr="00A944DF" w:rsidRDefault="0023373B">
      <w:r w:rsidRPr="00A944DF">
        <w:lastRenderedPageBreak/>
        <w:t>4.4</w:t>
      </w:r>
      <w:r w:rsidRPr="00A944DF">
        <w:tab/>
      </w:r>
      <w:r w:rsidRPr="00A944DF">
        <w:rPr>
          <w:u w:val="single"/>
        </w:rPr>
        <w:t>Maintenance</w:t>
      </w:r>
      <w:r w:rsidRPr="00A944DF">
        <w:t>.  In the event that Licensee requests that Licensor register one or more Licensed Marks in a jurisdiction in which such marks are not then registered, Licensor shall 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sublicensee’s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38"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38"/>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 xml:space="preserve">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w:t>
      </w:r>
      <w:r w:rsidRPr="00A944DF">
        <w:lastRenderedPageBreak/>
        <w:t>discovery proceedings, hearings, trials or appeals, as may be reasonably requested in connection therewith.</w:t>
      </w:r>
    </w:p>
    <w:p w14:paraId="4BD536D1" w14:textId="77777777" w:rsidR="00B24809" w:rsidRPr="00A944DF" w:rsidRDefault="0023373B">
      <w:r w:rsidRPr="00A944DF">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67616DCC" w14:textId="165ADF47" w:rsidR="0031538F" w:rsidDel="001560C9" w:rsidRDefault="001560C9">
      <w:pPr>
        <w:rPr>
          <w:del w:id="39" w:author="Jorge Contreras" w:date="2016-09-19T22:05:00Z"/>
        </w:rPr>
      </w:pPr>
      <w:ins w:id="40" w:author="Jorge Contreras" w:date="2016-09-19T22:05:00Z">
        <w:r w:rsidRPr="0031538F" w:rsidDel="001560C9">
          <w:t xml:space="preserve"> </w:t>
        </w:r>
      </w:ins>
      <w:del w:id="41" w:author="Jorge Contreras" w:date="2016-09-19T22:05:00Z">
        <w:r w:rsidR="0023373B" w:rsidRPr="0031538F" w:rsidDel="001560C9">
          <w:delText>[</w:delText>
        </w:r>
        <w:r w:rsidR="0023373B" w:rsidRPr="001560C9" w:rsidDel="001560C9">
          <w:rPr>
            <w:b/>
            <w:bCs/>
            <w:i/>
            <w:iCs/>
            <w:rPrChange w:id="42" w:author="Jorge Contreras" w:date="2016-09-19T22:05:00Z">
              <w:rPr>
                <w:b/>
                <w:bCs/>
                <w:i/>
                <w:iCs/>
                <w:highlight w:val="yellow"/>
              </w:rPr>
            </w:rPrChange>
          </w:rPr>
          <w:delText>The following provision</w:delText>
        </w:r>
        <w:r w:rsidR="0031538F" w:rsidRPr="001560C9" w:rsidDel="001560C9">
          <w:rPr>
            <w:b/>
            <w:bCs/>
            <w:i/>
            <w:iCs/>
            <w:rPrChange w:id="43" w:author="Jorge Contreras" w:date="2016-09-19T22:05:00Z">
              <w:rPr>
                <w:b/>
                <w:bCs/>
                <w:i/>
                <w:iCs/>
                <w:highlight w:val="yellow"/>
              </w:rPr>
            </w:rPrChange>
          </w:rPr>
          <w:delText xml:space="preserve"> is</w:delText>
        </w:r>
        <w:r w:rsidR="0023373B" w:rsidRPr="001560C9" w:rsidDel="001560C9">
          <w:rPr>
            <w:b/>
            <w:bCs/>
            <w:i/>
            <w:iCs/>
            <w:rPrChange w:id="44" w:author="Jorge Contreras" w:date="2016-09-19T22:05:00Z">
              <w:rPr>
                <w:b/>
                <w:bCs/>
                <w:i/>
                <w:iCs/>
                <w:highlight w:val="yellow"/>
              </w:rPr>
            </w:rPrChange>
          </w:rPr>
          <w:delText xml:space="preserve"> applicable to</w:delText>
        </w:r>
        <w:r w:rsidR="0031538F" w:rsidRPr="001560C9" w:rsidDel="001560C9">
          <w:rPr>
            <w:b/>
            <w:bCs/>
            <w:i/>
            <w:iCs/>
            <w:rPrChange w:id="45" w:author="Jorge Contreras" w:date="2016-09-19T22:05:00Z">
              <w:rPr>
                <w:b/>
                <w:bCs/>
                <w:i/>
                <w:iCs/>
                <w:highlight w:val="yellow"/>
              </w:rPr>
            </w:rPrChange>
          </w:rPr>
          <w:delText xml:space="preserve"> the License Agreements for IANA N</w:delText>
        </w:r>
        <w:r w:rsidR="0023373B" w:rsidRPr="001560C9" w:rsidDel="001560C9">
          <w:rPr>
            <w:b/>
            <w:bCs/>
            <w:i/>
            <w:iCs/>
            <w:rPrChange w:id="46" w:author="Jorge Contreras" w:date="2016-09-19T22:05:00Z">
              <w:rPr>
                <w:b/>
                <w:bCs/>
                <w:i/>
                <w:iCs/>
                <w:highlight w:val="yellow"/>
              </w:rPr>
            </w:rPrChange>
          </w:rPr>
          <w:delText xml:space="preserve">umbers and </w:delText>
        </w:r>
        <w:r w:rsidR="0031538F" w:rsidRPr="001560C9" w:rsidDel="001560C9">
          <w:rPr>
            <w:b/>
            <w:bCs/>
            <w:i/>
            <w:iCs/>
            <w:rPrChange w:id="47" w:author="Jorge Contreras" w:date="2016-09-19T22:05:00Z">
              <w:rPr>
                <w:b/>
                <w:bCs/>
                <w:i/>
                <w:iCs/>
                <w:highlight w:val="yellow"/>
              </w:rPr>
            </w:rPrChange>
          </w:rPr>
          <w:delText>IANA P</w:delText>
        </w:r>
        <w:r w:rsidR="0023373B" w:rsidRPr="001560C9" w:rsidDel="001560C9">
          <w:rPr>
            <w:b/>
            <w:bCs/>
            <w:i/>
            <w:iCs/>
            <w:rPrChange w:id="48" w:author="Jorge Contreras" w:date="2016-09-19T22:05:00Z">
              <w:rPr>
                <w:b/>
                <w:bCs/>
                <w:i/>
                <w:iCs/>
                <w:highlight w:val="yellow"/>
              </w:rPr>
            </w:rPrChange>
          </w:rPr>
          <w:delText>rotocol</w:delText>
        </w:r>
        <w:r w:rsidR="0031538F" w:rsidRPr="001560C9" w:rsidDel="001560C9">
          <w:rPr>
            <w:b/>
            <w:bCs/>
            <w:i/>
            <w:iCs/>
            <w:rPrChange w:id="49" w:author="Jorge Contreras" w:date="2016-09-19T22:05:00Z">
              <w:rPr>
                <w:b/>
                <w:bCs/>
                <w:i/>
                <w:iCs/>
                <w:highlight w:val="yellow"/>
              </w:rPr>
            </w:rPrChange>
          </w:rPr>
          <w:delText xml:space="preserve"> Parameter Services</w:delText>
        </w:r>
        <w:r w:rsidR="0023373B" w:rsidRPr="001560C9" w:rsidDel="001560C9">
          <w:rPr>
            <w:b/>
            <w:bCs/>
            <w:i/>
            <w:iCs/>
          </w:rPr>
          <w:delText>:</w:delText>
        </w:r>
        <w:r w:rsidR="0023373B" w:rsidRPr="00A944DF" w:rsidDel="001560C9">
          <w:delText xml:space="preserve">  </w:delText>
        </w:r>
      </w:del>
      <w:r w:rsidR="0023373B" w:rsidRPr="00A944DF">
        <w:t>Accordingly, if the Relevant Community certifies in writing to Licensor</w:t>
      </w:r>
      <w:r w:rsidR="007E4497" w:rsidRPr="00562806">
        <w:t xml:space="preserve"> (with a copy to Licensee)</w:t>
      </w:r>
      <w:r w:rsidR="0023373B" w:rsidRPr="0031538F">
        <w:t xml:space="preserve"> that (i) the Service Agreement has validly expired or has been validly terminated in each case in accordance with its terms,</w:t>
      </w:r>
      <w:r w:rsidR="0031538F">
        <w:t xml:space="preserve"> and</w:t>
      </w:r>
      <w:r w:rsidR="0023373B" w:rsidRPr="0031538F">
        <w:t xml:space="preserve"> (ii) Licensee and its Affiliates are no longer authorized by the Relevant Community to perform or oversee the performance of the </w:t>
      </w:r>
      <w:del w:id="50" w:author="Alissa Cooper" w:date="2016-09-20T21:59:00Z">
        <w:r w:rsidR="0023373B" w:rsidRPr="0031538F" w:rsidDel="000D478C">
          <w:delText>[IANA Number Services/</w:delText>
        </w:r>
      </w:del>
      <w:r w:rsidR="0023373B" w:rsidRPr="0031538F">
        <w:t xml:space="preserve">IANA Protocol </w:t>
      </w:r>
      <w:r w:rsidR="0031538F">
        <w:t xml:space="preserve">Parameter </w:t>
      </w:r>
      <w:r w:rsidR="0023373B" w:rsidRPr="0031538F">
        <w:t>Services</w:t>
      </w:r>
      <w:del w:id="51" w:author="Alissa Cooper" w:date="2016-09-20T22:00:00Z">
        <w:r w:rsidR="0023373B" w:rsidRPr="0031538F" w:rsidDel="000D478C">
          <w:delText>]</w:delText>
        </w:r>
      </w:del>
      <w:r w:rsidR="0031538F">
        <w:t>, then</w:t>
      </w:r>
      <w:r w:rsidR="0023373B" w:rsidRPr="0031538F">
        <w:t xml:space="preserve"> Licensor shall terminate this Agreement</w:t>
      </w:r>
      <w:r w:rsidR="0031538F">
        <w:t xml:space="preserve"> by</w:t>
      </w:r>
      <w:r w:rsidR="0023373B" w:rsidRPr="0031538F">
        <w:t xml:space="preserve"> written notice to Licensee</w:t>
      </w:r>
      <w:r w:rsidR="0031538F">
        <w:t xml:space="preserve"> specifying the effective date of termination, which </w:t>
      </w:r>
      <w:r w:rsidR="00050CB4">
        <w:t xml:space="preserve">date </w:t>
      </w:r>
      <w:r w:rsidR="0031538F">
        <w:t>shall be determined by the Relevant Community</w:t>
      </w:r>
      <w:r w:rsidR="0023373B" w:rsidRPr="0031538F">
        <w:t>.</w:t>
      </w:r>
      <w:del w:id="52" w:author="Jorge Contreras" w:date="2016-09-19T22:12:00Z">
        <w:r w:rsidR="0023373B" w:rsidRPr="0031538F" w:rsidDel="003903EC">
          <w:delText xml:space="preserve">] </w:delText>
        </w:r>
      </w:del>
      <w:r w:rsidR="0023373B" w:rsidRPr="0031538F">
        <w:t xml:space="preserve"> </w:t>
      </w:r>
    </w:p>
    <w:p w14:paraId="39138566" w14:textId="186D30DA" w:rsidR="00B24809" w:rsidRPr="0031538F" w:rsidRDefault="0023373B">
      <w:del w:id="53" w:author="Jorge Contreras" w:date="2016-09-19T22:05:00Z">
        <w:r w:rsidRPr="001560C9" w:rsidDel="001560C9">
          <w:delText>[</w:delText>
        </w:r>
        <w:r w:rsidRPr="001560C9" w:rsidDel="001560C9">
          <w:rPr>
            <w:b/>
            <w:bCs/>
            <w:i/>
            <w:iCs/>
            <w:rPrChange w:id="54" w:author="Jorge Contreras" w:date="2016-09-19T22:05:00Z">
              <w:rPr>
                <w:b/>
                <w:bCs/>
                <w:i/>
                <w:iCs/>
                <w:highlight w:val="yellow"/>
              </w:rPr>
            </w:rPrChange>
          </w:rPr>
          <w:delText>The following provision is applicable to the</w:delText>
        </w:r>
        <w:r w:rsidR="0031538F" w:rsidRPr="001560C9" w:rsidDel="001560C9">
          <w:rPr>
            <w:b/>
            <w:bCs/>
            <w:i/>
            <w:iCs/>
            <w:rPrChange w:id="55" w:author="Jorge Contreras" w:date="2016-09-19T22:05:00Z">
              <w:rPr>
                <w:b/>
                <w:bCs/>
                <w:i/>
                <w:iCs/>
                <w:highlight w:val="yellow"/>
              </w:rPr>
            </w:rPrChange>
          </w:rPr>
          <w:delText xml:space="preserve"> License Agreement for IANA</w:delText>
        </w:r>
        <w:r w:rsidRPr="001560C9" w:rsidDel="001560C9">
          <w:rPr>
            <w:b/>
            <w:bCs/>
            <w:i/>
            <w:iCs/>
            <w:rPrChange w:id="56" w:author="Jorge Contreras" w:date="2016-09-19T22:05:00Z">
              <w:rPr>
                <w:b/>
                <w:bCs/>
                <w:i/>
                <w:iCs/>
                <w:highlight w:val="yellow"/>
              </w:rPr>
            </w:rPrChange>
          </w:rPr>
          <w:delText xml:space="preserve"> </w:delText>
        </w:r>
        <w:r w:rsidR="0031538F" w:rsidRPr="001560C9" w:rsidDel="001560C9">
          <w:rPr>
            <w:b/>
            <w:bCs/>
            <w:i/>
            <w:iCs/>
            <w:rPrChange w:id="57" w:author="Jorge Contreras" w:date="2016-09-19T22:05:00Z">
              <w:rPr>
                <w:b/>
                <w:bCs/>
                <w:i/>
                <w:iCs/>
                <w:highlight w:val="yellow"/>
              </w:rPr>
            </w:rPrChange>
          </w:rPr>
          <w:delText>N</w:delText>
        </w:r>
        <w:r w:rsidRPr="001560C9" w:rsidDel="001560C9">
          <w:rPr>
            <w:b/>
            <w:bCs/>
            <w:i/>
            <w:iCs/>
            <w:rPrChange w:id="58" w:author="Jorge Contreras" w:date="2016-09-19T22:05:00Z">
              <w:rPr>
                <w:b/>
                <w:bCs/>
                <w:i/>
                <w:iCs/>
                <w:highlight w:val="yellow"/>
              </w:rPr>
            </w:rPrChange>
          </w:rPr>
          <w:delText xml:space="preserve">ames </w:delText>
        </w:r>
        <w:r w:rsidR="0031538F" w:rsidRPr="001560C9" w:rsidDel="001560C9">
          <w:rPr>
            <w:b/>
            <w:bCs/>
            <w:i/>
            <w:iCs/>
            <w:rPrChange w:id="59" w:author="Jorge Contreras" w:date="2016-09-19T22:05:00Z">
              <w:rPr>
                <w:b/>
                <w:bCs/>
                <w:i/>
                <w:iCs/>
                <w:highlight w:val="yellow"/>
              </w:rPr>
            </w:rPrChange>
          </w:rPr>
          <w:delText>Services</w:delText>
        </w:r>
        <w:r w:rsidRPr="001560C9" w:rsidDel="001560C9">
          <w:rPr>
            <w:b/>
            <w:bCs/>
            <w:i/>
            <w:iCs/>
          </w:rPr>
          <w:delText>:</w:delText>
        </w:r>
        <w:r w:rsidRPr="00A944DF" w:rsidDel="001560C9">
          <w:delText xml:space="preserve">  </w:delText>
        </w:r>
      </w:del>
      <w:del w:id="60" w:author="Jorge Contreras" w:date="2016-09-19T22:12:00Z">
        <w:r w:rsidRPr="00A944DF" w:rsidDel="003903EC">
          <w:delText xml:space="preserve">Accordingly, if the Names Community certifies in writing to Licensor </w:delText>
        </w:r>
        <w:r w:rsidR="007E4497" w:rsidRPr="00562806" w:rsidDel="003903EC">
          <w:delText>(with a copy to Licensee)</w:delText>
        </w:r>
        <w:r w:rsidR="007E4497" w:rsidRPr="0031538F" w:rsidDel="003903EC">
          <w:delText xml:space="preserve"> </w:delText>
        </w:r>
        <w:r w:rsidRPr="0031538F" w:rsidDel="003903EC">
          <w:delText xml:space="preserve">that (i) an SCWG Recommendation (as defined in ICANN’s Bylaws), providing that </w:delText>
        </w:r>
        <w:r w:rsidR="007E4497" w:rsidRPr="0031538F" w:rsidDel="003903EC">
          <w:delText>Licensee</w:delText>
        </w:r>
        <w:r w:rsidRPr="0031538F" w:rsidDel="003903EC">
          <w:delText xml:space="preserve"> and its Affiliates</w:delText>
        </w:r>
        <w:r w:rsidR="00043252" w:rsidRPr="0031538F" w:rsidDel="003903EC">
          <w:delText xml:space="preserve"> and/or sublicensees (as applicable)</w:delText>
        </w:r>
        <w:r w:rsidRPr="0031538F" w:rsidDel="003903EC">
          <w:delText xml:space="preserve"> shall cease performing and overseeing the performance of the IANA N</w:delText>
        </w:r>
        <w:r w:rsidRPr="00A944DF" w:rsidDel="003903EC">
          <w:delTex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delText>
        </w:r>
        <w:r w:rsidR="00C115E9" w:rsidRPr="00A944DF" w:rsidDel="003903EC">
          <w:delText xml:space="preserve">and </w:delText>
        </w:r>
        <w:r w:rsidRPr="00A944DF" w:rsidDel="003903EC">
          <w:delText>(ii) a third party has been retained and is contractually obligated to perform the IANA Names Services immediately following the termination of this Agreement,</w:delText>
        </w:r>
        <w:r w:rsidR="0031538F" w:rsidDel="003903EC">
          <w:delText xml:space="preserve"> then</w:delText>
        </w:r>
        <w:r w:rsidRPr="0031538F" w:rsidDel="003903EC">
          <w:delText xml:space="preserve"> Licensor shall terminate </w:delText>
        </w:r>
        <w:r w:rsidR="0031538F" w:rsidDel="003903EC">
          <w:delText>this Agreement by</w:delText>
        </w:r>
        <w:r w:rsidRPr="0031538F" w:rsidDel="003903EC">
          <w:delText xml:space="preserve"> written notice to Licensee</w:delText>
        </w:r>
        <w:r w:rsidR="0031538F" w:rsidRPr="0031538F" w:rsidDel="003903EC">
          <w:delText xml:space="preserve"> </w:delText>
        </w:r>
        <w:r w:rsidR="0031538F" w:rsidDel="003903EC">
          <w:delText>specifying the effective date of termination, which</w:delText>
        </w:r>
        <w:r w:rsidR="00050CB4" w:rsidDel="003903EC">
          <w:delText xml:space="preserve"> date</w:delText>
        </w:r>
        <w:r w:rsidR="0031538F" w:rsidDel="003903EC">
          <w:delText xml:space="preserve"> shall be determined by the Relevant Community</w:delText>
        </w:r>
        <w:r w:rsidRPr="0031538F" w:rsidDel="003903EC">
          <w:delText>.</w:delText>
        </w:r>
      </w:del>
      <w:del w:id="61" w:author="Jorge Contreras" w:date="2016-09-19T22:05:00Z">
        <w:r w:rsidRPr="0031538F" w:rsidDel="001560C9">
          <w:delText>]</w:delText>
        </w:r>
      </w:del>
    </w:p>
    <w:p w14:paraId="3CF17F6F" w14:textId="77777777" w:rsidR="00B24809" w:rsidRPr="00A944DF" w:rsidRDefault="0023373B">
      <w:r w:rsidRPr="00A944DF">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7583172F" w:rsidR="00B24809" w:rsidRPr="002A4999" w:rsidRDefault="00065F81">
      <w:r>
        <w:lastRenderedPageBreak/>
        <w:tab/>
      </w:r>
      <w:r w:rsidR="0023373B" w:rsidRPr="00A944DF">
        <w:t>c.</w:t>
      </w:r>
      <w:r w:rsidR="0023373B"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0023373B"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0023373B" w:rsidRPr="00A944DF">
        <w:t>arties</w:t>
      </w:r>
      <w:r w:rsidR="00882BD6" w:rsidRPr="00A944DF">
        <w:t>, in consultation with the Relevant Community,</w:t>
      </w:r>
      <w:r w:rsidR="0023373B" w:rsidRPr="00A944DF">
        <w:t xml:space="preserve"> shall mutually agree upon a reasonable approach to allow any replacement provider of </w:t>
      </w:r>
      <w:r w:rsidR="00183698" w:rsidRPr="00A944DF">
        <w:t xml:space="preserve">Relevant </w:t>
      </w:r>
      <w:r w:rsidR="0023373B" w:rsidRPr="00A944DF">
        <w:t>IANA Services to operate under one or more subdomains of the IANA Domains at no additional charge</w:t>
      </w:r>
      <w:r w:rsidR="002A4999">
        <w:t xml:space="preserve"> by the Licensee</w:t>
      </w:r>
      <w:r w:rsidR="0023373B"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party mediator may be utilized in order to facilitate discussion and settlement of the dispute, the expenses of which shall be shared equally by the Parties.</w:t>
      </w:r>
      <w:r w:rsidR="003114BB" w:rsidRPr="00A944DF">
        <w:t xml:space="preserve">  If a mediator has been utilized, the Consultation Period may be extended by an additional thirty (30) days.</w:t>
      </w:r>
    </w:p>
    <w:p w14:paraId="533FAD4F" w14:textId="11433265"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xml:space="preserve">”)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(20) days following the Arbitration Initiation Date, </w:t>
      </w:r>
      <w:r w:rsidR="003A126D">
        <w:t xml:space="preserve">then by a three arbitrator panel, with one arbitrator selected by each of the Parties and one selected </w:t>
      </w:r>
      <w:r w:rsidRPr="00A944DF">
        <w:t xml:space="preserve">by the AAA.  The arbitration shall be </w:t>
      </w:r>
      <w:r w:rsidRPr="00A944DF">
        <w:lastRenderedPageBreak/>
        <w:t xml:space="preserve">conducted in </w:t>
      </w:r>
      <w:r w:rsidR="003A126D">
        <w:t>New York City, New York</w:t>
      </w:r>
      <w:r w:rsidRPr="00A944DF">
        <w:t>.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4F284D1E" w14:textId="77777777" w:rsidR="001560C9" w:rsidRPr="003E02A3" w:rsidRDefault="001560C9" w:rsidP="001560C9">
      <w:pPr>
        <w:spacing w:after="0"/>
        <w:rPr>
          <w:ins w:id="62" w:author="Jorge Contreras" w:date="2016-09-19T22:05:00Z"/>
          <w:szCs w:val="24"/>
        </w:rPr>
      </w:pPr>
      <w:ins w:id="63" w:author="Jorge Contreras" w:date="2016-09-19T22:05:00Z">
        <w:r w:rsidRPr="003E02A3">
          <w:rPr>
            <w:szCs w:val="24"/>
          </w:rPr>
          <w:t>Internet Corporation for Assigned Names and Numbers</w:t>
        </w:r>
      </w:ins>
    </w:p>
    <w:p w14:paraId="582357BB" w14:textId="77777777" w:rsidR="001560C9" w:rsidRPr="003E02A3" w:rsidRDefault="001560C9" w:rsidP="001560C9">
      <w:pPr>
        <w:spacing w:after="0"/>
        <w:rPr>
          <w:ins w:id="64" w:author="Jorge Contreras" w:date="2016-09-19T22:05:00Z"/>
          <w:szCs w:val="24"/>
        </w:rPr>
      </w:pPr>
      <w:ins w:id="65" w:author="Jorge Contreras" w:date="2016-09-19T22:05:00Z">
        <w:r w:rsidRPr="003E02A3">
          <w:rPr>
            <w:szCs w:val="24"/>
          </w:rPr>
          <w:lastRenderedPageBreak/>
          <w:t>12025 Waterfront Drive, Suite 300</w:t>
        </w:r>
      </w:ins>
    </w:p>
    <w:p w14:paraId="5EE986FC" w14:textId="77777777" w:rsidR="001560C9" w:rsidRPr="003E02A3" w:rsidRDefault="001560C9" w:rsidP="001560C9">
      <w:pPr>
        <w:spacing w:after="0"/>
        <w:rPr>
          <w:ins w:id="66" w:author="Jorge Contreras" w:date="2016-09-19T22:05:00Z"/>
          <w:szCs w:val="24"/>
        </w:rPr>
      </w:pPr>
      <w:ins w:id="67" w:author="Jorge Contreras" w:date="2016-09-19T22:05:00Z">
        <w:r w:rsidRPr="003E02A3">
          <w:rPr>
            <w:szCs w:val="24"/>
          </w:rPr>
          <w:t>Los Angeles, CA 90094-2536 USA</w:t>
        </w:r>
      </w:ins>
    </w:p>
    <w:p w14:paraId="04FCA31D" w14:textId="5D277E62" w:rsidR="00B24809" w:rsidRPr="00A944DF" w:rsidDel="001560C9" w:rsidRDefault="0023373B">
      <w:pPr>
        <w:rPr>
          <w:del w:id="68" w:author="Jorge Contreras" w:date="2016-09-19T22:05:00Z"/>
        </w:rPr>
      </w:pPr>
      <w:del w:id="69" w:author="Jorge Contreras" w:date="2016-09-19T22:05:00Z">
        <w:r w:rsidRPr="00A944DF" w:rsidDel="001560C9">
          <w:delText>[insert address]</w:delText>
        </w:r>
      </w:del>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13F5741E" w14:textId="77777777" w:rsidR="001560C9" w:rsidRDefault="001560C9" w:rsidP="001560C9">
      <w:pPr>
        <w:spacing w:after="0"/>
        <w:rPr>
          <w:ins w:id="70" w:author="Jorge Contreras" w:date="2016-09-19T22:06:00Z"/>
          <w:szCs w:val="24"/>
        </w:rPr>
      </w:pPr>
      <w:ins w:id="71" w:author="Jorge Contreras" w:date="2016-09-19T22:06:00Z">
        <w:r>
          <w:rPr>
            <w:szCs w:val="24"/>
          </w:rPr>
          <w:t>Internet Engineering Task Force</w:t>
        </w:r>
      </w:ins>
    </w:p>
    <w:p w14:paraId="4A745BFE" w14:textId="77777777" w:rsidR="001560C9" w:rsidRDefault="001560C9" w:rsidP="001560C9">
      <w:pPr>
        <w:spacing w:after="0"/>
        <w:rPr>
          <w:ins w:id="72" w:author="Jorge Contreras" w:date="2016-09-19T22:06:00Z"/>
        </w:rPr>
      </w:pPr>
      <w:ins w:id="73" w:author="Jorge Contreras" w:date="2016-09-19T22:06:00Z">
        <w:r>
          <w:t>1775 Wiehle Ave.</w:t>
        </w:r>
      </w:ins>
    </w:p>
    <w:p w14:paraId="6CFA08D8" w14:textId="77777777" w:rsidR="001560C9" w:rsidRDefault="001560C9" w:rsidP="001560C9">
      <w:pPr>
        <w:spacing w:after="0"/>
        <w:rPr>
          <w:ins w:id="74" w:author="Jorge Contreras" w:date="2016-09-19T22:06:00Z"/>
        </w:rPr>
      </w:pPr>
      <w:ins w:id="75" w:author="Jorge Contreras" w:date="2016-09-19T22:06:00Z">
        <w:r>
          <w:t>Suite 201</w:t>
        </w:r>
      </w:ins>
    </w:p>
    <w:p w14:paraId="4F32440C" w14:textId="77777777" w:rsidR="001560C9" w:rsidRPr="003E02A3" w:rsidRDefault="001560C9" w:rsidP="001560C9">
      <w:pPr>
        <w:spacing w:after="0"/>
        <w:rPr>
          <w:ins w:id="76" w:author="Jorge Contreras" w:date="2016-09-19T22:06:00Z"/>
        </w:rPr>
      </w:pPr>
      <w:ins w:id="77" w:author="Jorge Contreras" w:date="2016-09-19T22:06:00Z">
        <w:r>
          <w:t>Reston, VA 20190  USA</w:t>
        </w:r>
      </w:ins>
    </w:p>
    <w:p w14:paraId="33101197" w14:textId="13753EC3" w:rsidR="00B24809" w:rsidRPr="00A944DF" w:rsidDel="001560C9" w:rsidRDefault="0023373B">
      <w:pPr>
        <w:rPr>
          <w:del w:id="78" w:author="Jorge Contreras" w:date="2016-09-19T22:06:00Z"/>
        </w:rPr>
      </w:pPr>
      <w:del w:id="79" w:author="Jorge Contreras" w:date="2016-09-19T22:06:00Z">
        <w:r w:rsidRPr="00A944DF" w:rsidDel="001560C9">
          <w:delText>[insert address]</w:delText>
        </w:r>
      </w:del>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80" w:name="_Toc499337642"/>
      <w:bookmarkStart w:id="81" w:name="_Toc499349096"/>
      <w:bookmarkStart w:id="82" w:name="_Toc499349189"/>
      <w:bookmarkStart w:id="83" w:name="_Toc499542560"/>
      <w:bookmarkStart w:id="84" w:name="_Toc499107656"/>
      <w:bookmarkStart w:id="85" w:name="_Toc499108512"/>
    </w:p>
    <w:p w14:paraId="394CA76F" w14:textId="3DDD1A13" w:rsidR="00B24809" w:rsidRPr="0016379E" w:rsidRDefault="0023373B">
      <w:r w:rsidRPr="00A944DF">
        <w:t>9.3</w:t>
      </w:r>
      <w:r w:rsidRPr="00A944DF">
        <w:tab/>
      </w:r>
      <w:r w:rsidRPr="00A944DF">
        <w:rPr>
          <w:u w:val="single"/>
        </w:rPr>
        <w:t>Severability</w:t>
      </w:r>
      <w:r w:rsidRPr="00A944DF">
        <w:t>.</w:t>
      </w:r>
      <w:bookmarkEnd w:id="80"/>
      <w:bookmarkEnd w:id="81"/>
      <w:bookmarkEnd w:id="82"/>
      <w:bookmarkEnd w:id="83"/>
      <w:r w:rsidRPr="00A944DF">
        <w:t xml:space="preserve">  </w:t>
      </w:r>
      <w:bookmarkEnd w:id="84"/>
      <w:bookmarkEnd w:id="85"/>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86" w:name="_Toc499337643"/>
      <w:bookmarkStart w:id="87" w:name="_Toc499349097"/>
      <w:bookmarkStart w:id="88" w:name="_Toc499349190"/>
      <w:bookmarkStart w:id="89" w:name="_Toc499542561"/>
      <w:bookmarkStart w:id="90" w:name="_Toc499107657"/>
      <w:bookmarkStart w:id="91" w:name="_Toc499108513"/>
    </w:p>
    <w:p w14:paraId="4CC01149" w14:textId="77777777" w:rsidR="00B24809" w:rsidRPr="00A944DF" w:rsidRDefault="0023373B">
      <w:r w:rsidRPr="00A944DF">
        <w:t>9.4</w:t>
      </w:r>
      <w:r w:rsidRPr="00A944DF">
        <w:tab/>
      </w:r>
      <w:r w:rsidRPr="00A944DF">
        <w:rPr>
          <w:u w:val="single"/>
        </w:rPr>
        <w:t>Headings</w:t>
      </w:r>
      <w:r w:rsidRPr="00A944DF">
        <w:t>.</w:t>
      </w:r>
      <w:bookmarkEnd w:id="86"/>
      <w:bookmarkEnd w:id="87"/>
      <w:bookmarkEnd w:id="88"/>
      <w:bookmarkEnd w:id="89"/>
      <w:r w:rsidRPr="00A944DF">
        <w:t xml:space="preserve">  The subject headings of the Articles and Sections of this Agreement are included for purposes of convenience only, and shall not affect the construction or interpretation of any of its provisions.</w:t>
      </w:r>
      <w:bookmarkEnd w:id="90"/>
      <w:bookmarkEnd w:id="91"/>
      <w:r w:rsidRPr="00A944DF">
        <w:t xml:space="preserve"> </w:t>
      </w:r>
      <w:bookmarkStart w:id="92" w:name="_Toc499337644"/>
      <w:bookmarkStart w:id="93" w:name="_Toc499349098"/>
      <w:bookmarkStart w:id="94" w:name="_Toc499349191"/>
      <w:bookmarkStart w:id="95" w:name="_Toc499542562"/>
      <w:bookmarkStart w:id="96" w:name="_Toc499107658"/>
      <w:bookmarkStart w:id="97"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92"/>
      <w:bookmarkEnd w:id="93"/>
      <w:bookmarkEnd w:id="94"/>
      <w:bookmarkEnd w:id="95"/>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98" w:name="_Toc499542563"/>
      <w:bookmarkEnd w:id="96"/>
      <w:bookmarkEnd w:id="97"/>
    </w:p>
    <w:p w14:paraId="37A286C7" w14:textId="77777777" w:rsidR="00B24809" w:rsidRPr="00A944DF" w:rsidRDefault="0023373B">
      <w:r w:rsidRPr="00A944DF">
        <w:t>9.6</w:t>
      </w:r>
      <w:r w:rsidRPr="00A944DF">
        <w:tab/>
      </w:r>
      <w:r w:rsidRPr="00A944DF">
        <w:rPr>
          <w:u w:val="single"/>
        </w:rPr>
        <w:t>Assignment.</w:t>
      </w:r>
      <w:bookmarkEnd w:id="98"/>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99" w:name="_Toc499107659"/>
      <w:bookmarkStart w:id="100" w:name="_Toc499108515"/>
      <w:bookmarkStart w:id="101" w:name="_Toc499337645"/>
      <w:bookmarkStart w:id="102" w:name="_Toc499349099"/>
      <w:bookmarkStart w:id="103" w:name="_Toc499349192"/>
      <w:bookmarkStart w:id="104" w:name="_Toc499542564"/>
    </w:p>
    <w:p w14:paraId="71195449" w14:textId="77777777" w:rsidR="00B24809" w:rsidRPr="00A944DF" w:rsidRDefault="0023373B">
      <w:bookmarkStart w:id="105" w:name="_Toc499337646"/>
      <w:bookmarkStart w:id="106" w:name="_Toc499349100"/>
      <w:bookmarkStart w:id="107" w:name="_Toc499349193"/>
      <w:bookmarkStart w:id="108" w:name="_Toc499542565"/>
      <w:bookmarkStart w:id="109" w:name="_Toc499108516"/>
      <w:bookmarkStart w:id="110" w:name="_Toc499107660"/>
      <w:bookmarkEnd w:id="99"/>
      <w:bookmarkEnd w:id="100"/>
      <w:bookmarkEnd w:id="101"/>
      <w:bookmarkEnd w:id="102"/>
      <w:bookmarkEnd w:id="103"/>
      <w:bookmarkEnd w:id="104"/>
      <w:r w:rsidRPr="00A944DF">
        <w:t>9.7</w:t>
      </w:r>
      <w:r w:rsidRPr="00A944DF">
        <w:tab/>
      </w:r>
      <w:r w:rsidRPr="00A944DF">
        <w:rPr>
          <w:u w:val="single"/>
        </w:rPr>
        <w:t>Sublicensing</w:t>
      </w:r>
      <w:r w:rsidRPr="00A944DF">
        <w:t>.  The licenses granted in Sections 2.1 and 3.1 above are sublicensable,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105"/>
      <w:bookmarkEnd w:id="106"/>
      <w:bookmarkEnd w:id="107"/>
      <w:bookmarkEnd w:id="108"/>
      <w:r w:rsidRPr="00A944DF">
        <w:t xml:space="preserve">  The failure of a Party in any one or more instances to insist upon strict performance of any of the terms and conditions of this Agreement shall not constitute a</w:t>
      </w:r>
      <w:bookmarkEnd w:id="109"/>
      <w:r w:rsidRPr="00A944DF">
        <w:t xml:space="preserve"> </w:t>
      </w:r>
      <w:bookmarkStart w:id="111" w:name="_Toc499108517"/>
      <w:r w:rsidRPr="00A944DF">
        <w:t xml:space="preserve">waiver or </w:t>
      </w:r>
      <w:r w:rsidRPr="00A944DF">
        <w:lastRenderedPageBreak/>
        <w:t>relinquishment, to any extent, of the right to assert or rely upon any such terms or conditions on any future occasion.</w:t>
      </w:r>
      <w:bookmarkStart w:id="112" w:name="_Toc499337647"/>
      <w:bookmarkStart w:id="113" w:name="_Toc499349101"/>
      <w:bookmarkStart w:id="114" w:name="_Toc499349194"/>
      <w:bookmarkStart w:id="115" w:name="_Toc499542567"/>
      <w:bookmarkStart w:id="116" w:name="_Toc499107661"/>
      <w:bookmarkStart w:id="117" w:name="_Toc499108518"/>
      <w:bookmarkEnd w:id="110"/>
      <w:bookmarkEnd w:id="111"/>
    </w:p>
    <w:p w14:paraId="2A312819" w14:textId="77777777" w:rsidR="00B24809" w:rsidRPr="00A944DF" w:rsidRDefault="0023373B">
      <w:r w:rsidRPr="00A944DF">
        <w:t>9.9</w:t>
      </w:r>
      <w:r w:rsidRPr="00A944DF">
        <w:tab/>
      </w:r>
      <w:r w:rsidRPr="00A944DF">
        <w:rPr>
          <w:u w:val="single"/>
        </w:rPr>
        <w:t>Independent Contractors</w:t>
      </w:r>
      <w:r w:rsidRPr="00A944DF">
        <w:t>.</w:t>
      </w:r>
      <w:bookmarkEnd w:id="112"/>
      <w:bookmarkEnd w:id="113"/>
      <w:bookmarkEnd w:id="114"/>
      <w:bookmarkEnd w:id="115"/>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116"/>
      <w:bookmarkEnd w:id="117"/>
    </w:p>
    <w:p w14:paraId="298BD38C" w14:textId="26AA02F7" w:rsidR="00B24809" w:rsidRPr="00A944DF" w:rsidRDefault="0023373B">
      <w:bookmarkStart w:id="118" w:name="_Toc499337649"/>
      <w:bookmarkStart w:id="119" w:name="_Toc499349103"/>
      <w:bookmarkStart w:id="120" w:name="_Toc499349196"/>
      <w:bookmarkStart w:id="121" w:name="_Toc499542568"/>
      <w:bookmarkStart w:id="122" w:name="_Toc499107663"/>
      <w:bookmarkStart w:id="123" w:name="_Toc499108520"/>
      <w:r w:rsidRPr="00A944DF">
        <w:t>9.10</w:t>
      </w:r>
      <w:r w:rsidRPr="00A944DF">
        <w:tab/>
      </w:r>
      <w:r w:rsidRPr="00A944DF">
        <w:rPr>
          <w:u w:val="single"/>
        </w:rPr>
        <w:t>Counterparts</w:t>
      </w:r>
      <w:r w:rsidRPr="00A944DF">
        <w:t>.</w:t>
      </w:r>
      <w:bookmarkEnd w:id="118"/>
      <w:bookmarkEnd w:id="119"/>
      <w:bookmarkEnd w:id="120"/>
      <w:bookmarkEnd w:id="121"/>
      <w:r w:rsidRPr="00A944DF">
        <w:t xml:space="preserve">  This Agreement may be executed in two or more counterparts, each of which shall be an original and all of which shall constitute together the same document.</w:t>
      </w:r>
      <w:bookmarkEnd w:id="122"/>
      <w:bookmarkEnd w:id="123"/>
    </w:p>
    <w:p w14:paraId="743F65AB" w14:textId="6340721B" w:rsidR="00B24809" w:rsidRPr="00A944DF" w:rsidRDefault="0023373B">
      <w:r w:rsidRPr="00A944DF">
        <w:t>9.11</w:t>
      </w:r>
      <w:r w:rsidRPr="00A944DF">
        <w:tab/>
      </w:r>
      <w:r w:rsidRPr="00A944DF">
        <w:rPr>
          <w:u w:val="single"/>
        </w:rPr>
        <w:t>Construction</w:t>
      </w:r>
      <w:r w:rsidRPr="00A944DF">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Default="0023373B">
      <w:pPr>
        <w:rPr>
          <w:ins w:id="124" w:author="Jorge Contreras" w:date="2016-09-19T22:06:00Z"/>
        </w:rPr>
      </w:pPr>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w:t>
      </w:r>
      <w:r w:rsidRPr="00A944DF">
        <w:lastRenderedPageBreak/>
        <w:t xml:space="preserve">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56696AAE" w14:textId="69BA8C83" w:rsidR="001560C9" w:rsidRPr="00A944DF" w:rsidRDefault="001560C9">
      <w:ins w:id="125" w:author="Jorge Contreras" w:date="2016-09-19T22:06:00Z">
        <w:r>
          <w:t>9.17</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January 1, 2017.  If </w:t>
        </w:r>
        <w:r>
          <w:t>such ending or</w:t>
        </w:r>
        <w:r w:rsidRPr="003E02A3">
          <w:t xml:space="preserve"> termination has not occurred by January 1, 2017, this Agreement shall automatically terminate without further action of the Parties.  Except as provided in the preceding sentence, no Party shall have the right to revoke or terminate this Agreement prior to the Effective Date</w:t>
        </w:r>
        <w:r>
          <w:t>.</w:t>
        </w:r>
      </w:ins>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6302BE83" w14:textId="5ECBDB67" w:rsidR="00B24809" w:rsidRPr="00895679" w:rsidDel="00D839C8" w:rsidRDefault="00562806">
      <w:pPr>
        <w:jc w:val="center"/>
        <w:rPr>
          <w:del w:id="126" w:author="Jorge Contreras" w:date="2016-09-19T22:07:00Z"/>
          <w:i/>
        </w:rPr>
      </w:pPr>
      <w:del w:id="127" w:author="Jorge Contreras" w:date="2016-09-19T22:07:00Z">
        <w:r w:rsidRPr="00D839C8" w:rsidDel="00D839C8">
          <w:rPr>
            <w:i/>
          </w:rPr>
          <w:delText>[</w:delText>
        </w:r>
        <w:r w:rsidRPr="00D839C8" w:rsidDel="00D839C8">
          <w:rPr>
            <w:b/>
            <w:i/>
            <w:rPrChange w:id="128" w:author="Jorge Contreras" w:date="2016-09-19T22:08:00Z">
              <w:rPr>
                <w:b/>
                <w:i/>
                <w:highlight w:val="yellow"/>
              </w:rPr>
            </w:rPrChange>
          </w:rPr>
          <w:delText>Note:</w:delText>
        </w:r>
        <w:r w:rsidR="00CF27A2" w:rsidRPr="00D839C8" w:rsidDel="00D839C8">
          <w:rPr>
            <w:b/>
            <w:i/>
            <w:rPrChange w:id="129" w:author="Jorge Contreras" w:date="2016-09-19T22:08:00Z">
              <w:rPr>
                <w:b/>
                <w:i/>
                <w:highlight w:val="yellow"/>
              </w:rPr>
            </w:rPrChange>
          </w:rPr>
          <w:delText xml:space="preserve"> The IANA Services designated as</w:delText>
        </w:r>
        <w:r w:rsidRPr="00D839C8" w:rsidDel="00D839C8">
          <w:rPr>
            <w:b/>
            <w:i/>
            <w:rPrChange w:id="130" w:author="Jorge Contreras" w:date="2016-09-19T22:08:00Z">
              <w:rPr>
                <w:b/>
                <w:i/>
                <w:highlight w:val="yellow"/>
              </w:rPr>
            </w:rPrChange>
          </w:rPr>
          <w:delText xml:space="preserve"> Relevant IANA Service to be identified below</w:delText>
        </w:r>
        <w:r w:rsidRPr="00D839C8" w:rsidDel="00D839C8">
          <w:rPr>
            <w:i/>
          </w:rPr>
          <w:delText>]</w:delText>
        </w:r>
      </w:del>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3B8D0D89"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r w:rsidR="003C1CCA">
        <w:t xml:space="preserve">  This requirement shall not apply, however, to archived or legacy web pages or documents existing as of the Effective Date.</w:t>
      </w: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1E4527" w:rsidRDefault="001E4527">
      <w:r>
        <w:separator/>
      </w:r>
    </w:p>
  </w:endnote>
  <w:endnote w:type="continuationSeparator" w:id="0">
    <w:p w14:paraId="10BB32CB" w14:textId="77777777" w:rsidR="001E4527" w:rsidRDefault="001E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1E4527" w:rsidRDefault="001E45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1E4527" w:rsidRDefault="001E4527">
    <w:pPr>
      <w:pStyle w:val="Footer"/>
    </w:pPr>
  </w:p>
  <w:p w14:paraId="66EAA7D1" w14:textId="77777777" w:rsidR="001E4527" w:rsidRDefault="001E4527">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C012D4">
      <w:rPr>
        <w:rStyle w:val="PageNumber"/>
        <w:noProof/>
        <w:sz w:val="22"/>
      </w:rPr>
      <w:t>3</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1E4527" w:rsidRDefault="001E4527">
    <w:pPr>
      <w:pStyle w:val="Footer"/>
      <w:jc w:val="center"/>
      <w:rPr>
        <w:rStyle w:val="PageNumber"/>
        <w:sz w:val="22"/>
      </w:rPr>
    </w:pPr>
  </w:p>
  <w:p w14:paraId="03E31C19" w14:textId="77777777"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C012D4">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0D478C">
      <w:rPr>
        <w:rStyle w:val="PageNumber"/>
        <w:noProof/>
        <w:sz w:val="22"/>
      </w:rPr>
      <w:t>1</w:t>
    </w:r>
    <w:r>
      <w:rPr>
        <w:rStyle w:val="PageNumber"/>
        <w:sz w:val="22"/>
      </w:rPr>
      <w:fldChar w:fldCharType="end"/>
    </w:r>
  </w:p>
  <w:p w14:paraId="244B5BAA" w14:textId="77777777" w:rsidR="001E4527" w:rsidRDefault="001E4527">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1E4527" w:rsidRDefault="001E4527">
      <w:r>
        <w:separator/>
      </w:r>
    </w:p>
  </w:footnote>
  <w:footnote w:type="continuationSeparator" w:id="0">
    <w:p w14:paraId="6E9603F1" w14:textId="77777777" w:rsidR="001E4527" w:rsidRDefault="001E4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1E4527" w:rsidRDefault="001E45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1E4527" w:rsidRDefault="001E45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1E4527" w:rsidRDefault="001E452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1E4527" w:rsidRDefault="001E45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43252"/>
    <w:rsid w:val="00050CB4"/>
    <w:rsid w:val="00055023"/>
    <w:rsid w:val="00065F81"/>
    <w:rsid w:val="000D28B1"/>
    <w:rsid w:val="000D3BD5"/>
    <w:rsid w:val="000D478C"/>
    <w:rsid w:val="001015E1"/>
    <w:rsid w:val="00106D42"/>
    <w:rsid w:val="00150EF6"/>
    <w:rsid w:val="001560C9"/>
    <w:rsid w:val="0016379E"/>
    <w:rsid w:val="001732FB"/>
    <w:rsid w:val="00183698"/>
    <w:rsid w:val="00192BE5"/>
    <w:rsid w:val="001B4C9D"/>
    <w:rsid w:val="001E4527"/>
    <w:rsid w:val="0023373B"/>
    <w:rsid w:val="0028373C"/>
    <w:rsid w:val="002A4999"/>
    <w:rsid w:val="002C1849"/>
    <w:rsid w:val="002F13E5"/>
    <w:rsid w:val="00300C71"/>
    <w:rsid w:val="003114BB"/>
    <w:rsid w:val="0031538F"/>
    <w:rsid w:val="003522DC"/>
    <w:rsid w:val="00382249"/>
    <w:rsid w:val="003903EC"/>
    <w:rsid w:val="00390668"/>
    <w:rsid w:val="00391CDF"/>
    <w:rsid w:val="00392BB1"/>
    <w:rsid w:val="003A126D"/>
    <w:rsid w:val="003B5C8C"/>
    <w:rsid w:val="003C1CCA"/>
    <w:rsid w:val="003E0BED"/>
    <w:rsid w:val="003E59D6"/>
    <w:rsid w:val="0040504C"/>
    <w:rsid w:val="004740C5"/>
    <w:rsid w:val="004F432F"/>
    <w:rsid w:val="0050338D"/>
    <w:rsid w:val="00533429"/>
    <w:rsid w:val="0056063A"/>
    <w:rsid w:val="00562806"/>
    <w:rsid w:val="00570367"/>
    <w:rsid w:val="00580F20"/>
    <w:rsid w:val="00587728"/>
    <w:rsid w:val="005A05A2"/>
    <w:rsid w:val="005B7F22"/>
    <w:rsid w:val="006222F7"/>
    <w:rsid w:val="00637974"/>
    <w:rsid w:val="00677450"/>
    <w:rsid w:val="006A2E80"/>
    <w:rsid w:val="006A7E90"/>
    <w:rsid w:val="006B7869"/>
    <w:rsid w:val="006D1235"/>
    <w:rsid w:val="006E1EB6"/>
    <w:rsid w:val="00704F09"/>
    <w:rsid w:val="00744F69"/>
    <w:rsid w:val="00783D42"/>
    <w:rsid w:val="007A0FD1"/>
    <w:rsid w:val="007D678F"/>
    <w:rsid w:val="007E4497"/>
    <w:rsid w:val="00801BE4"/>
    <w:rsid w:val="00852843"/>
    <w:rsid w:val="0085385C"/>
    <w:rsid w:val="00882BD6"/>
    <w:rsid w:val="00895679"/>
    <w:rsid w:val="008956AB"/>
    <w:rsid w:val="008F49C0"/>
    <w:rsid w:val="008F4AF7"/>
    <w:rsid w:val="009230A7"/>
    <w:rsid w:val="00982FDD"/>
    <w:rsid w:val="009A3831"/>
    <w:rsid w:val="009E739F"/>
    <w:rsid w:val="009F0D6F"/>
    <w:rsid w:val="00A43DC1"/>
    <w:rsid w:val="00A44C1C"/>
    <w:rsid w:val="00A745E6"/>
    <w:rsid w:val="00A944DF"/>
    <w:rsid w:val="00B00F16"/>
    <w:rsid w:val="00B24809"/>
    <w:rsid w:val="00B37F54"/>
    <w:rsid w:val="00B4219A"/>
    <w:rsid w:val="00B432D7"/>
    <w:rsid w:val="00B84FDC"/>
    <w:rsid w:val="00BF7997"/>
    <w:rsid w:val="00C012D4"/>
    <w:rsid w:val="00C10380"/>
    <w:rsid w:val="00C115E9"/>
    <w:rsid w:val="00CE2EFF"/>
    <w:rsid w:val="00CF27A2"/>
    <w:rsid w:val="00D65571"/>
    <w:rsid w:val="00D839C8"/>
    <w:rsid w:val="00D92E15"/>
    <w:rsid w:val="00DB4603"/>
    <w:rsid w:val="00DB7964"/>
    <w:rsid w:val="00E019C9"/>
    <w:rsid w:val="00E204B4"/>
    <w:rsid w:val="00EA36C4"/>
    <w:rsid w:val="00EA5D8E"/>
    <w:rsid w:val="00EC7E76"/>
    <w:rsid w:val="00ED7BAE"/>
    <w:rsid w:val="00EE2464"/>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CE722-02E6-7C4F-B952-492859A47D59}">
  <ds:schemaRefs>
    <ds:schemaRef ds:uri="http://schemas.openxmlformats.org/officeDocument/2006/bibliography"/>
  </ds:schemaRefs>
</ds:datastoreItem>
</file>

<file path=customXml/itemProps2.xml><?xml version="1.0" encoding="utf-8"?>
<ds:datastoreItem xmlns:ds="http://schemas.openxmlformats.org/officeDocument/2006/customXml" ds:itemID="{5F3034E2-B929-204A-BF4A-E1E3C87A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6645</Words>
  <Characters>37882</Characters>
  <Application>Microsoft Macintosh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Alissa Cooper</cp:lastModifiedBy>
  <cp:revision>3</cp:revision>
  <cp:lastPrinted>2016-08-11T18:27:00Z</cp:lastPrinted>
  <dcterms:created xsi:type="dcterms:W3CDTF">2016-09-21T02:00:00Z</dcterms:created>
  <dcterms:modified xsi:type="dcterms:W3CDTF">2016-09-21T02:00:00Z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