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5E8DFDB" w:rsidR="00B24809" w:rsidRPr="00A944DF" w:rsidRDefault="0023373B">
      <w:pPr>
        <w:pStyle w:val="Title"/>
        <w:jc w:val="left"/>
        <w:rPr>
          <w:i/>
          <w:u w:val="single"/>
        </w:rPr>
      </w:pPr>
      <w:r w:rsidRPr="00A944DF">
        <w:rPr>
          <w:i/>
          <w:u w:val="single"/>
        </w:rPr>
        <w:t xml:space="preserve">Draft </w:t>
      </w:r>
      <w:ins w:id="0" w:author="Jorge Contreras" w:date="2016-09-19T22:02:00Z">
        <w:r w:rsidR="00C10380">
          <w:rPr>
            <w:i/>
            <w:u w:val="single"/>
          </w:rPr>
          <w:t>19</w:t>
        </w:r>
      </w:ins>
      <w:del w:id="1" w:author="Jorge Contreras" w:date="2016-09-19T22:02:00Z">
        <w:r w:rsidR="00065F81" w:rsidDel="00C10380">
          <w:rPr>
            <w:i/>
            <w:u w:val="single"/>
          </w:rPr>
          <w:delText>2</w:delText>
        </w:r>
      </w:del>
      <w:r w:rsidR="00065F81">
        <w:rPr>
          <w:i/>
          <w:u w:val="single"/>
        </w:rPr>
        <w:t xml:space="preserve"> Sept.</w:t>
      </w:r>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75B9D3E1" w:rsidR="0028373C" w:rsidRPr="00A944DF" w:rsidRDefault="0028373C">
      <w:pPr>
        <w:pStyle w:val="Title"/>
      </w:pPr>
      <w:del w:id="2" w:author="Jorge Contreras" w:date="2016-09-19T22:02:00Z">
        <w:r w:rsidRPr="00A944DF" w:rsidDel="00C10380">
          <w:delText>[</w:delText>
        </w:r>
      </w:del>
      <w:r w:rsidRPr="00A944DF">
        <w:t xml:space="preserve">FOR IANA </w:t>
      </w:r>
      <w:ins w:id="3" w:author="Jorge Contreras" w:date="2016-09-19T22:09:00Z">
        <w:r w:rsidR="003903EC">
          <w:t>NUMBERS</w:t>
        </w:r>
      </w:ins>
      <w:del w:id="4" w:author="Jorge Contreras" w:date="2016-09-19T22:02:00Z">
        <w:r w:rsidRPr="00A944DF" w:rsidDel="00C10380">
          <w:delText>[INSERT]</w:delText>
        </w:r>
      </w:del>
      <w:r w:rsidRPr="00A944DF">
        <w:t xml:space="preserve"> SERVICES</w:t>
      </w:r>
      <w:del w:id="5" w:author="Jorge Contreras" w:date="2016-09-19T22:02:00Z">
        <w:r w:rsidRPr="00A944DF" w:rsidDel="00C10380">
          <w:delText>]</w:delText>
        </w:r>
      </w:del>
    </w:p>
    <w:p w14:paraId="4E3F49AF" w14:textId="227BCF66" w:rsidR="00B24809" w:rsidRPr="00A944DF" w:rsidDel="00C10380" w:rsidRDefault="0023373B">
      <w:pPr>
        <w:pStyle w:val="Title"/>
        <w:rPr>
          <w:del w:id="6" w:author="Jorge Contreras" w:date="2016-09-19T22:02:00Z"/>
          <w:b/>
          <w:i/>
        </w:rPr>
      </w:pPr>
      <w:del w:id="7"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8"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lastRenderedPageBreak/>
        <w:t>Effective Date</w:t>
      </w:r>
      <w:r w:rsidRPr="00A944DF">
        <w:t xml:space="preserve">: Has the meaning set forth in </w:t>
      </w:r>
      <w:del w:id="9" w:author="Jorge Contreras" w:date="2016-09-19T22:02:00Z">
        <w:r w:rsidRPr="00A944DF" w:rsidDel="00C10380">
          <w:delText>the Preamble</w:delText>
        </w:r>
      </w:del>
      <w:ins w:id="10"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1" w:author="Jorge Contreras" w:date="2016-09-19T22:03:00Z">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2"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4C50EF5" w:rsidR="00B24809" w:rsidRPr="00A944DF" w:rsidRDefault="0023373B">
      <w:pPr>
        <w:numPr>
          <w:ilvl w:val="1"/>
          <w:numId w:val="16"/>
        </w:numPr>
      </w:pPr>
      <w:r w:rsidRPr="00A944DF">
        <w:rPr>
          <w:u w:val="single"/>
        </w:rPr>
        <w:t>Relevant Community</w:t>
      </w:r>
      <w:r w:rsidRPr="00A944DF">
        <w:t>:</w:t>
      </w:r>
      <w:ins w:id="13" w:author="Jorge Contreras" w:date="2016-09-19T22:03:00Z">
        <w:r w:rsidR="00982FDD">
          <w:t xml:space="preserve"> </w:t>
        </w:r>
      </w:ins>
      <w:ins w:id="14" w:author="Jorge Contreras" w:date="2016-09-19T22:09:00Z">
        <w:r w:rsidR="003903EC">
          <w:t>Numbers</w:t>
        </w:r>
      </w:ins>
      <w:ins w:id="15" w:author="Jorge Contreras" w:date="2016-09-19T22:03:00Z">
        <w:r w:rsidR="00982FDD">
          <w:t xml:space="preserve"> Community.</w:t>
        </w:r>
      </w:ins>
      <w:r w:rsidRPr="00A944DF">
        <w:t xml:space="preserve"> </w:t>
      </w:r>
      <w:del w:id="16" w:author="Jorge Contreras" w:date="2016-09-19T22:03:00Z">
        <w:r w:rsidRPr="00A944DF" w:rsidDel="00982FDD">
          <w:rPr>
            <w:i/>
          </w:rPr>
          <w:delText>[</w:delText>
        </w:r>
        <w:r w:rsidRPr="00982FDD" w:rsidDel="00982FDD">
          <w:rPr>
            <w:b/>
            <w:i/>
            <w:rPrChange w:id="17" w:author="Jorge Contreras" w:date="2016-09-19T22:04:00Z">
              <w:rPr>
                <w:b/>
                <w:i/>
                <w:highlight w:val="yellow"/>
              </w:rPr>
            </w:rPrChange>
          </w:rPr>
          <w:delText>Insert either Names Community, Numbers Community or Protocol</w:delText>
        </w:r>
        <w:r w:rsidR="009F0D6F" w:rsidRPr="00982FDD" w:rsidDel="00982FDD">
          <w:rPr>
            <w:b/>
            <w:i/>
            <w:rPrChange w:id="18" w:author="Jorge Contreras" w:date="2016-09-19T22:04:00Z">
              <w:rPr>
                <w:b/>
                <w:i/>
                <w:highlight w:val="yellow"/>
              </w:rPr>
            </w:rPrChange>
          </w:rPr>
          <w:delText xml:space="preserve"> Parameter</w:delText>
        </w:r>
        <w:r w:rsidRPr="00982FDD" w:rsidDel="00982FDD">
          <w:rPr>
            <w:b/>
            <w:i/>
            <w:rPrChange w:id="19" w:author="Jorge Contreras" w:date="2016-09-19T22:04:00Z">
              <w:rPr>
                <w:b/>
                <w:i/>
                <w:highlight w:val="yellow"/>
              </w:rPr>
            </w:rPrChange>
          </w:rPr>
          <w:delText xml:space="preserve"> Community, as applicable</w:delText>
        </w:r>
        <w:r w:rsidRPr="00982FDD" w:rsidDel="00982FDD">
          <w:rPr>
            <w:i/>
          </w:rPr>
          <w:delText>]</w:delText>
        </w:r>
        <w:r w:rsidRPr="00982FDD" w:rsidDel="00982FDD">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0" w:author="Jorge Contreras" w:date="2016-09-19T22:03:00Z">
        <w:r w:rsidRPr="00A944DF" w:rsidDel="00982FDD">
          <w:rPr>
            <w:b w:val="0"/>
          </w:rPr>
          <w:delText xml:space="preserve"> Means t</w:delText>
        </w:r>
      </w:del>
      <w:ins w:id="21" w:author="Jorge Contreras" w:date="2016-09-19T22:03:00Z">
        <w:r w:rsidR="00982FDD">
          <w:rPr>
            <w:b w:val="0"/>
          </w:rPr>
          <w:t>T</w:t>
        </w:r>
      </w:ins>
      <w:r w:rsidRPr="00A944DF">
        <w:rPr>
          <w:b w:val="0"/>
        </w:rPr>
        <w:t>he IANA Service associated with the Relevant Community.</w:t>
      </w:r>
    </w:p>
    <w:p w14:paraId="2D52E9AC" w14:textId="51298DFB" w:rsidR="00B24809" w:rsidRPr="00A944DF" w:rsidRDefault="0023373B">
      <w:pPr>
        <w:pStyle w:val="Heading2"/>
        <w:numPr>
          <w:ilvl w:val="1"/>
          <w:numId w:val="16"/>
        </w:numPr>
        <w:rPr>
          <w:b w:val="0"/>
        </w:rPr>
      </w:pPr>
      <w:r w:rsidRPr="00A944DF">
        <w:rPr>
          <w:b w:val="0"/>
          <w:u w:val="single"/>
        </w:rPr>
        <w:t>Service Agreement:</w:t>
      </w:r>
      <w:ins w:id="22" w:author="Jorge Contreras" w:date="2016-09-19T22:03:00Z">
        <w:r w:rsidR="00982FDD">
          <w:rPr>
            <w:b w:val="0"/>
            <w:u w:val="single"/>
          </w:rPr>
          <w:t xml:space="preserve"> </w:t>
        </w:r>
      </w:ins>
      <w:r w:rsidRPr="00A944DF">
        <w:rPr>
          <w:b w:val="0"/>
          <w:u w:val="single"/>
        </w:rPr>
        <w:t xml:space="preserve"> </w:t>
      </w:r>
      <w:del w:id="23" w:author="Jorge Contreras" w:date="2016-09-19T22:04:00Z">
        <w:r w:rsidRPr="00982FDD" w:rsidDel="00982FDD">
          <w:rPr>
            <w:b w:val="0"/>
            <w:u w:val="single"/>
          </w:rPr>
          <w:delText>[</w:delText>
        </w:r>
        <w:r w:rsidRPr="00982FDD" w:rsidDel="00982FDD">
          <w:rPr>
            <w:b w:val="0"/>
            <w:i/>
            <w:u w:val="single"/>
            <w:rPrChange w:id="24" w:author="Jorge Contreras" w:date="2016-09-19T22:04:00Z">
              <w:rPr>
                <w:i/>
                <w:highlight w:val="yellow"/>
                <w:u w:val="single"/>
              </w:rPr>
            </w:rPrChange>
          </w:rPr>
          <w:delText>insert either RIR SLA, I</w:delText>
        </w:r>
        <w:r w:rsidR="007E4497" w:rsidRPr="00982FDD" w:rsidDel="00982FDD">
          <w:rPr>
            <w:b w:val="0"/>
            <w:i/>
            <w:u w:val="single"/>
            <w:rPrChange w:id="25" w:author="Jorge Contreras" w:date="2016-09-19T22:04:00Z">
              <w:rPr>
                <w:i/>
                <w:highlight w:val="yellow"/>
                <w:u w:val="single"/>
              </w:rPr>
            </w:rPrChange>
          </w:rPr>
          <w:delText xml:space="preserve">ETF MOU </w:delText>
        </w:r>
        <w:r w:rsidR="007E4497" w:rsidRPr="00982FDD" w:rsidDel="00982FDD">
          <w:rPr>
            <w:b w:val="0"/>
            <w:u w:val="single"/>
            <w:rPrChange w:id="26" w:author="Jorge Contreras" w:date="2016-09-19T22:04:00Z">
              <w:rPr>
                <w:i/>
                <w:highlight w:val="yellow"/>
                <w:u w:val="single"/>
              </w:rPr>
            </w:rPrChange>
          </w:rPr>
          <w:delText xml:space="preserve">or </w:delText>
        </w:r>
      </w:del>
      <w:del w:id="27" w:author="Jorge Contreras" w:date="2016-09-19T22:11:00Z">
        <w:r w:rsidR="007E4497" w:rsidRPr="00982FDD" w:rsidDel="003903EC">
          <w:rPr>
            <w:b w:val="0"/>
            <w:u w:val="single"/>
            <w:rPrChange w:id="28" w:author="Jorge Contreras" w:date="2016-09-19T22:04:00Z">
              <w:rPr>
                <w:i/>
                <w:highlight w:val="yellow"/>
                <w:u w:val="single"/>
              </w:rPr>
            </w:rPrChange>
          </w:rPr>
          <w:delText>IANA Naming Function</w:delText>
        </w:r>
        <w:r w:rsidRPr="00982FDD" w:rsidDel="003903EC">
          <w:rPr>
            <w:b w:val="0"/>
            <w:u w:val="single"/>
            <w:rPrChange w:id="29" w:author="Jorge Contreras" w:date="2016-09-19T22:04:00Z">
              <w:rPr>
                <w:i/>
                <w:highlight w:val="yellow"/>
                <w:u w:val="single"/>
              </w:rPr>
            </w:rPrChange>
          </w:rPr>
          <w:delText xml:space="preserve"> Agreement</w:delText>
        </w:r>
      </w:del>
      <w:del w:id="30" w:author="Jorge Contreras" w:date="2016-09-19T22:04:00Z">
        <w:r w:rsidRPr="00982FDD" w:rsidDel="00982FDD">
          <w:rPr>
            <w:b w:val="0"/>
            <w:i/>
            <w:u w:val="single"/>
            <w:rPrChange w:id="31" w:author="Jorge Contreras" w:date="2016-09-19T22:04:00Z">
              <w:rPr>
                <w:i/>
                <w:highlight w:val="yellow"/>
                <w:u w:val="single"/>
              </w:rPr>
            </w:rPrChange>
          </w:rPr>
          <w:delText>, as applicable</w:delText>
        </w:r>
        <w:r w:rsidRPr="00982FDD" w:rsidDel="00982FDD">
          <w:rPr>
            <w:b w:val="0"/>
            <w:u w:val="single"/>
          </w:rPr>
          <w:delText>]</w:delText>
        </w:r>
      </w:del>
      <w:ins w:id="32" w:author="Jorge Contreras" w:date="2016-09-19T22:11:00Z">
        <w:r w:rsidR="003903EC">
          <w:rPr>
            <w:b w:val="0"/>
            <w:u w:val="single"/>
          </w:rPr>
          <w:t xml:space="preserve"> the Service Level Agreement for the IANA Numbering Services</w:t>
        </w:r>
      </w:ins>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3" w:name="_Ref17016933"/>
      <w:r w:rsidRPr="00A944DF">
        <w:t>challenge Licensor’s ownership of or the validity of the Licensed Marks, any application for registration or registration thereof or any rights of Licensor therein</w:t>
      </w:r>
      <w:bookmarkEnd w:id="33"/>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4"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4"/>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35" w:author="Jorge Contreras" w:date="2016-09-19T22:05:00Z"/>
        </w:rPr>
      </w:pPr>
      <w:ins w:id="36" w:author="Jorge Contreras" w:date="2016-09-19T22:05:00Z">
        <w:r w:rsidRPr="0031538F" w:rsidDel="001560C9">
          <w:t xml:space="preserve"> </w:t>
        </w:r>
      </w:ins>
      <w:del w:id="37" w:author="Jorge Contreras" w:date="2016-09-19T22:05:00Z">
        <w:r w:rsidR="0023373B" w:rsidRPr="0031538F" w:rsidDel="001560C9">
          <w:delText>[</w:delText>
        </w:r>
        <w:r w:rsidR="0023373B" w:rsidRPr="001560C9" w:rsidDel="001560C9">
          <w:rPr>
            <w:b/>
            <w:bCs/>
            <w:i/>
            <w:iCs/>
            <w:rPrChange w:id="38" w:author="Jorge Contreras" w:date="2016-09-19T22:05:00Z">
              <w:rPr>
                <w:b/>
                <w:bCs/>
                <w:i/>
                <w:iCs/>
                <w:highlight w:val="yellow"/>
              </w:rPr>
            </w:rPrChange>
          </w:rPr>
          <w:delText>The following provision</w:delText>
        </w:r>
        <w:r w:rsidR="0031538F" w:rsidRPr="001560C9" w:rsidDel="001560C9">
          <w:rPr>
            <w:b/>
            <w:bCs/>
            <w:i/>
            <w:iCs/>
            <w:rPrChange w:id="39" w:author="Jorge Contreras" w:date="2016-09-19T22:05:00Z">
              <w:rPr>
                <w:b/>
                <w:bCs/>
                <w:i/>
                <w:iCs/>
                <w:highlight w:val="yellow"/>
              </w:rPr>
            </w:rPrChange>
          </w:rPr>
          <w:delText xml:space="preserve"> is</w:delText>
        </w:r>
        <w:r w:rsidR="0023373B" w:rsidRPr="001560C9" w:rsidDel="001560C9">
          <w:rPr>
            <w:b/>
            <w:bCs/>
            <w:i/>
            <w:iCs/>
            <w:rPrChange w:id="40" w:author="Jorge Contreras" w:date="2016-09-19T22:05:00Z">
              <w:rPr>
                <w:b/>
                <w:bCs/>
                <w:i/>
                <w:iCs/>
                <w:highlight w:val="yellow"/>
              </w:rPr>
            </w:rPrChange>
          </w:rPr>
          <w:delText xml:space="preserve"> applicable to</w:delText>
        </w:r>
        <w:r w:rsidR="0031538F" w:rsidRPr="001560C9" w:rsidDel="001560C9">
          <w:rPr>
            <w:b/>
            <w:bCs/>
            <w:i/>
            <w:iCs/>
            <w:rPrChange w:id="41" w:author="Jorge Contreras" w:date="2016-09-19T22:05:00Z">
              <w:rPr>
                <w:b/>
                <w:bCs/>
                <w:i/>
                <w:iCs/>
                <w:highlight w:val="yellow"/>
              </w:rPr>
            </w:rPrChange>
          </w:rPr>
          <w:delText xml:space="preserve"> the License Agreements for IANA N</w:delText>
        </w:r>
        <w:r w:rsidR="0023373B" w:rsidRPr="001560C9" w:rsidDel="001560C9">
          <w:rPr>
            <w:b/>
            <w:bCs/>
            <w:i/>
            <w:iCs/>
            <w:rPrChange w:id="42" w:author="Jorge Contreras" w:date="2016-09-19T22:05:00Z">
              <w:rPr>
                <w:b/>
                <w:bCs/>
                <w:i/>
                <w:iCs/>
                <w:highlight w:val="yellow"/>
              </w:rPr>
            </w:rPrChange>
          </w:rPr>
          <w:delText xml:space="preserve">umbers and </w:delText>
        </w:r>
        <w:r w:rsidR="0031538F" w:rsidRPr="001560C9" w:rsidDel="001560C9">
          <w:rPr>
            <w:b/>
            <w:bCs/>
            <w:i/>
            <w:iCs/>
            <w:rPrChange w:id="43" w:author="Jorge Contreras" w:date="2016-09-19T22:05:00Z">
              <w:rPr>
                <w:b/>
                <w:bCs/>
                <w:i/>
                <w:iCs/>
                <w:highlight w:val="yellow"/>
              </w:rPr>
            </w:rPrChange>
          </w:rPr>
          <w:delText>IANA P</w:delText>
        </w:r>
        <w:r w:rsidR="0023373B" w:rsidRPr="001560C9" w:rsidDel="001560C9">
          <w:rPr>
            <w:b/>
            <w:bCs/>
            <w:i/>
            <w:iCs/>
            <w:rPrChange w:id="44" w:author="Jorge Contreras" w:date="2016-09-19T22:05:00Z">
              <w:rPr>
                <w:b/>
                <w:bCs/>
                <w:i/>
                <w:iCs/>
                <w:highlight w:val="yellow"/>
              </w:rPr>
            </w:rPrChange>
          </w:rPr>
          <w:delText>rotocol</w:delText>
        </w:r>
        <w:r w:rsidR="0031538F" w:rsidRPr="001560C9" w:rsidDel="001560C9">
          <w:rPr>
            <w:b/>
            <w:bCs/>
            <w:i/>
            <w:iCs/>
            <w:rPrChange w:id="45" w:author="Jorge Contreras" w:date="2016-09-19T22:05:00Z">
              <w:rPr>
                <w:b/>
                <w:bCs/>
                <w:i/>
                <w:iCs/>
                <w:highlight w:val="yellow"/>
              </w:rPr>
            </w:rPrChange>
          </w:rPr>
          <w:delText xml:space="preserve"> Parameter Services</w:delText>
        </w:r>
        <w:r w:rsidR="0023373B" w:rsidRPr="001560C9" w:rsidDel="001560C9">
          <w:rPr>
            <w:b/>
            <w:bCs/>
            <w:i/>
            <w:iCs/>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w:t>
      </w:r>
      <w:bookmarkStart w:id="46" w:name="_GoBack"/>
      <w:bookmarkEnd w:id="46"/>
      <w:del w:id="47" w:author="Alissa Cooper" w:date="2016-09-20T22:01:00Z">
        <w:r w:rsidR="0023373B" w:rsidRPr="0031538F" w:rsidDel="00357ABC">
          <w:delText>[</w:delText>
        </w:r>
      </w:del>
      <w:r w:rsidR="0023373B" w:rsidRPr="0031538F">
        <w:t>IANA Number Services</w:t>
      </w:r>
      <w:del w:id="48" w:author="Alissa Cooper" w:date="2016-09-20T22:01:00Z">
        <w:r w:rsidR="0023373B" w:rsidRPr="0031538F" w:rsidDel="00357ABC">
          <w:delText xml:space="preserve">/IANA Protocol </w:delText>
        </w:r>
        <w:r w:rsidR="0031538F" w:rsidDel="00357ABC">
          <w:delText xml:space="preserve">Parameter </w:delText>
        </w:r>
        <w:r w:rsidR="0023373B" w:rsidRPr="0031538F" w:rsidDel="00357ABC">
          <w:delText>Services]</w:delText>
        </w:r>
      </w:del>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del w:id="49"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0" w:author="Jorge Contreras" w:date="2016-09-19T22:05:00Z">
        <w:r w:rsidRPr="001560C9" w:rsidDel="001560C9">
          <w:delText>[</w:delText>
        </w:r>
        <w:r w:rsidRPr="001560C9" w:rsidDel="001560C9">
          <w:rPr>
            <w:b/>
            <w:bCs/>
            <w:i/>
            <w:iCs/>
            <w:rPrChange w:id="51" w:author="Jorge Contreras" w:date="2016-09-19T22:05:00Z">
              <w:rPr>
                <w:b/>
                <w:bCs/>
                <w:i/>
                <w:iCs/>
                <w:highlight w:val="yellow"/>
              </w:rPr>
            </w:rPrChange>
          </w:rPr>
          <w:delText>The following provision is applicable to the</w:delText>
        </w:r>
        <w:r w:rsidR="0031538F" w:rsidRPr="001560C9" w:rsidDel="001560C9">
          <w:rPr>
            <w:b/>
            <w:bCs/>
            <w:i/>
            <w:iCs/>
            <w:rPrChange w:id="52" w:author="Jorge Contreras" w:date="2016-09-19T22:05:00Z">
              <w:rPr>
                <w:b/>
                <w:bCs/>
                <w:i/>
                <w:iCs/>
                <w:highlight w:val="yellow"/>
              </w:rPr>
            </w:rPrChange>
          </w:rPr>
          <w:delText xml:space="preserve"> License Agreement for IANA</w:delText>
        </w:r>
        <w:r w:rsidRPr="001560C9" w:rsidDel="001560C9">
          <w:rPr>
            <w:b/>
            <w:bCs/>
            <w:i/>
            <w:iCs/>
            <w:rPrChange w:id="53" w:author="Jorge Contreras" w:date="2016-09-19T22:05:00Z">
              <w:rPr>
                <w:b/>
                <w:bCs/>
                <w:i/>
                <w:iCs/>
                <w:highlight w:val="yellow"/>
              </w:rPr>
            </w:rPrChange>
          </w:rPr>
          <w:delText xml:space="preserve"> </w:delText>
        </w:r>
        <w:r w:rsidR="0031538F" w:rsidRPr="001560C9" w:rsidDel="001560C9">
          <w:rPr>
            <w:b/>
            <w:bCs/>
            <w:i/>
            <w:iCs/>
            <w:rPrChange w:id="54" w:author="Jorge Contreras" w:date="2016-09-19T22:05:00Z">
              <w:rPr>
                <w:b/>
                <w:bCs/>
                <w:i/>
                <w:iCs/>
                <w:highlight w:val="yellow"/>
              </w:rPr>
            </w:rPrChange>
          </w:rPr>
          <w:delText>N</w:delText>
        </w:r>
        <w:r w:rsidRPr="001560C9" w:rsidDel="001560C9">
          <w:rPr>
            <w:b/>
            <w:bCs/>
            <w:i/>
            <w:iCs/>
            <w:rPrChange w:id="55" w:author="Jorge Contreras" w:date="2016-09-19T22:05:00Z">
              <w:rPr>
                <w:b/>
                <w:bCs/>
                <w:i/>
                <w:iCs/>
                <w:highlight w:val="yellow"/>
              </w:rPr>
            </w:rPrChange>
          </w:rPr>
          <w:delText xml:space="preserve">ames </w:delText>
        </w:r>
        <w:r w:rsidR="0031538F" w:rsidRPr="001560C9" w:rsidDel="001560C9">
          <w:rPr>
            <w:b/>
            <w:bCs/>
            <w:i/>
            <w:iCs/>
            <w:rPrChange w:id="56" w:author="Jorge Contreras" w:date="2016-09-19T22:05:00Z">
              <w:rPr>
                <w:b/>
                <w:bCs/>
                <w:i/>
                <w:iCs/>
                <w:highlight w:val="yellow"/>
              </w:rPr>
            </w:rPrChange>
          </w:rPr>
          <w:delText>Services</w:delText>
        </w:r>
        <w:r w:rsidRPr="001560C9" w:rsidDel="001560C9">
          <w:rPr>
            <w:b/>
            <w:bCs/>
            <w:i/>
            <w:iCs/>
          </w:rPr>
          <w:delText>:</w:delText>
        </w:r>
        <w:r w:rsidRPr="00A944DF" w:rsidDel="001560C9">
          <w:delText xml:space="preserve">  </w:delText>
        </w:r>
      </w:del>
      <w:del w:id="57"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58" w:author="Jorge Contreras" w:date="2016-09-19T22:05:00Z">
        <w:r w:rsidRPr="0031538F" w:rsidDel="001560C9">
          <w:delText>]</w:delText>
        </w:r>
      </w:del>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59" w:author="Jorge Contreras" w:date="2016-09-19T22:05:00Z"/>
          <w:szCs w:val="24"/>
        </w:rPr>
      </w:pPr>
      <w:ins w:id="60"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1" w:author="Jorge Contreras" w:date="2016-09-19T22:05:00Z"/>
          <w:szCs w:val="24"/>
        </w:rPr>
      </w:pPr>
      <w:ins w:id="62" w:author="Jorge Contreras" w:date="2016-09-19T22:05:00Z">
        <w:r w:rsidRPr="003E02A3">
          <w:rPr>
            <w:szCs w:val="24"/>
          </w:rPr>
          <w:lastRenderedPageBreak/>
          <w:t>12025 Waterfront Drive, Suite 300</w:t>
        </w:r>
      </w:ins>
    </w:p>
    <w:p w14:paraId="5EE986FC" w14:textId="77777777" w:rsidR="001560C9" w:rsidRPr="003E02A3" w:rsidRDefault="001560C9" w:rsidP="001560C9">
      <w:pPr>
        <w:spacing w:after="0"/>
        <w:rPr>
          <w:ins w:id="63" w:author="Jorge Contreras" w:date="2016-09-19T22:05:00Z"/>
          <w:szCs w:val="24"/>
        </w:rPr>
      </w:pPr>
      <w:ins w:id="64" w:author="Jorge Contreras" w:date="2016-09-19T22:05:00Z">
        <w:r w:rsidRPr="003E02A3">
          <w:rPr>
            <w:szCs w:val="24"/>
          </w:rPr>
          <w:t>Los Angeles, CA 90094-2536 USA</w:t>
        </w:r>
      </w:ins>
    </w:p>
    <w:p w14:paraId="04FCA31D" w14:textId="5D277E62" w:rsidR="00B24809" w:rsidRPr="00A944DF" w:rsidDel="001560C9" w:rsidRDefault="0023373B">
      <w:pPr>
        <w:rPr>
          <w:del w:id="65" w:author="Jorge Contreras" w:date="2016-09-19T22:05:00Z"/>
        </w:rPr>
      </w:pPr>
      <w:del w:id="66"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67" w:author="Jorge Contreras" w:date="2016-09-19T22:06:00Z"/>
          <w:szCs w:val="24"/>
        </w:rPr>
      </w:pPr>
      <w:ins w:id="68" w:author="Jorge Contreras" w:date="2016-09-19T22:06:00Z">
        <w:r>
          <w:rPr>
            <w:szCs w:val="24"/>
          </w:rPr>
          <w:t>Internet Engineering Task Force</w:t>
        </w:r>
      </w:ins>
    </w:p>
    <w:p w14:paraId="4A745BFE" w14:textId="77777777" w:rsidR="001560C9" w:rsidRDefault="001560C9" w:rsidP="001560C9">
      <w:pPr>
        <w:spacing w:after="0"/>
        <w:rPr>
          <w:ins w:id="69" w:author="Jorge Contreras" w:date="2016-09-19T22:06:00Z"/>
        </w:rPr>
      </w:pPr>
      <w:ins w:id="70" w:author="Jorge Contreras" w:date="2016-09-19T22:06:00Z">
        <w:r>
          <w:t>1775 Wiehle Ave.</w:t>
        </w:r>
      </w:ins>
    </w:p>
    <w:p w14:paraId="6CFA08D8" w14:textId="77777777" w:rsidR="001560C9" w:rsidRDefault="001560C9" w:rsidP="001560C9">
      <w:pPr>
        <w:spacing w:after="0"/>
        <w:rPr>
          <w:ins w:id="71" w:author="Jorge Contreras" w:date="2016-09-19T22:06:00Z"/>
        </w:rPr>
      </w:pPr>
      <w:ins w:id="72" w:author="Jorge Contreras" w:date="2016-09-19T22:06:00Z">
        <w:r>
          <w:t>Suite 201</w:t>
        </w:r>
      </w:ins>
    </w:p>
    <w:p w14:paraId="4F32440C" w14:textId="77777777" w:rsidR="001560C9" w:rsidRPr="003E02A3" w:rsidRDefault="001560C9" w:rsidP="001560C9">
      <w:pPr>
        <w:spacing w:after="0"/>
        <w:rPr>
          <w:ins w:id="73" w:author="Jorge Contreras" w:date="2016-09-19T22:06:00Z"/>
        </w:rPr>
      </w:pPr>
      <w:ins w:id="74" w:author="Jorge Contreras" w:date="2016-09-19T22:06:00Z">
        <w:r>
          <w:t>Reston, VA 20190  USA</w:t>
        </w:r>
      </w:ins>
    </w:p>
    <w:p w14:paraId="33101197" w14:textId="13753EC3" w:rsidR="00B24809" w:rsidRPr="00A944DF" w:rsidDel="001560C9" w:rsidRDefault="0023373B">
      <w:pPr>
        <w:rPr>
          <w:del w:id="75" w:author="Jorge Contreras" w:date="2016-09-19T22:06:00Z"/>
        </w:rPr>
      </w:pPr>
      <w:del w:id="76"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77" w:name="_Toc499337642"/>
      <w:bookmarkStart w:id="78" w:name="_Toc499349096"/>
      <w:bookmarkStart w:id="79" w:name="_Toc499349189"/>
      <w:bookmarkStart w:id="80" w:name="_Toc499542560"/>
      <w:bookmarkStart w:id="81" w:name="_Toc499107656"/>
      <w:bookmarkStart w:id="82"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77"/>
      <w:bookmarkEnd w:id="78"/>
      <w:bookmarkEnd w:id="79"/>
      <w:bookmarkEnd w:id="80"/>
      <w:r w:rsidRPr="00A944DF">
        <w:t xml:space="preserve">  </w:t>
      </w:r>
      <w:bookmarkEnd w:id="81"/>
      <w:bookmarkEnd w:id="82"/>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3" w:name="_Toc499337643"/>
      <w:bookmarkStart w:id="84" w:name="_Toc499349097"/>
      <w:bookmarkStart w:id="85" w:name="_Toc499349190"/>
      <w:bookmarkStart w:id="86" w:name="_Toc499542561"/>
      <w:bookmarkStart w:id="87" w:name="_Toc499107657"/>
      <w:bookmarkStart w:id="88" w:name="_Toc499108513"/>
    </w:p>
    <w:p w14:paraId="4CC01149" w14:textId="77777777" w:rsidR="00B24809" w:rsidRPr="00A944DF" w:rsidRDefault="0023373B">
      <w:r w:rsidRPr="00A944DF">
        <w:t>9.4</w:t>
      </w:r>
      <w:r w:rsidRPr="00A944DF">
        <w:tab/>
      </w:r>
      <w:r w:rsidRPr="00A944DF">
        <w:rPr>
          <w:u w:val="single"/>
        </w:rPr>
        <w:t>Headings</w:t>
      </w:r>
      <w:r w:rsidRPr="00A944DF">
        <w:t>.</w:t>
      </w:r>
      <w:bookmarkEnd w:id="83"/>
      <w:bookmarkEnd w:id="84"/>
      <w:bookmarkEnd w:id="85"/>
      <w:bookmarkEnd w:id="86"/>
      <w:r w:rsidRPr="00A944DF">
        <w:t xml:space="preserve">  The subject headings of the Articles and Sections of this Agreement are included for purposes of convenience only, and shall not affect the construction or interpretation of any of its provisions.</w:t>
      </w:r>
      <w:bookmarkEnd w:id="87"/>
      <w:bookmarkEnd w:id="88"/>
      <w:r w:rsidRPr="00A944DF">
        <w:t xml:space="preserve"> </w:t>
      </w:r>
      <w:bookmarkStart w:id="89" w:name="_Toc499337644"/>
      <w:bookmarkStart w:id="90" w:name="_Toc499349098"/>
      <w:bookmarkStart w:id="91" w:name="_Toc499349191"/>
      <w:bookmarkStart w:id="92" w:name="_Toc499542562"/>
      <w:bookmarkStart w:id="93" w:name="_Toc499107658"/>
      <w:bookmarkStart w:id="94"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89"/>
      <w:bookmarkEnd w:id="90"/>
      <w:bookmarkEnd w:id="91"/>
      <w:bookmarkEnd w:id="92"/>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95" w:name="_Toc499542563"/>
      <w:bookmarkEnd w:id="93"/>
      <w:bookmarkEnd w:id="94"/>
    </w:p>
    <w:p w14:paraId="37A286C7" w14:textId="77777777" w:rsidR="00B24809" w:rsidRPr="00A944DF" w:rsidRDefault="0023373B">
      <w:r w:rsidRPr="00A944DF">
        <w:t>9.6</w:t>
      </w:r>
      <w:r w:rsidRPr="00A944DF">
        <w:tab/>
      </w:r>
      <w:r w:rsidRPr="00A944DF">
        <w:rPr>
          <w:u w:val="single"/>
        </w:rPr>
        <w:t>Assignment.</w:t>
      </w:r>
      <w:bookmarkEnd w:id="95"/>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96" w:name="_Toc499107659"/>
      <w:bookmarkStart w:id="97" w:name="_Toc499108515"/>
      <w:bookmarkStart w:id="98" w:name="_Toc499337645"/>
      <w:bookmarkStart w:id="99" w:name="_Toc499349099"/>
      <w:bookmarkStart w:id="100" w:name="_Toc499349192"/>
      <w:bookmarkStart w:id="101" w:name="_Toc499542564"/>
    </w:p>
    <w:p w14:paraId="71195449" w14:textId="77777777" w:rsidR="00B24809" w:rsidRPr="00A944DF" w:rsidRDefault="0023373B">
      <w:bookmarkStart w:id="102" w:name="_Toc499337646"/>
      <w:bookmarkStart w:id="103" w:name="_Toc499349100"/>
      <w:bookmarkStart w:id="104" w:name="_Toc499349193"/>
      <w:bookmarkStart w:id="105" w:name="_Toc499542565"/>
      <w:bookmarkStart w:id="106" w:name="_Toc499108516"/>
      <w:bookmarkStart w:id="107" w:name="_Toc499107660"/>
      <w:bookmarkEnd w:id="96"/>
      <w:bookmarkEnd w:id="97"/>
      <w:bookmarkEnd w:id="98"/>
      <w:bookmarkEnd w:id="99"/>
      <w:bookmarkEnd w:id="100"/>
      <w:bookmarkEnd w:id="101"/>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2"/>
      <w:bookmarkEnd w:id="103"/>
      <w:bookmarkEnd w:id="104"/>
      <w:bookmarkEnd w:id="105"/>
      <w:r w:rsidRPr="00A944DF">
        <w:t xml:space="preserve">  The failure of a Party in any one or more instances to insist upon strict performance of any of the terms and conditions of this Agreement shall not constitute a</w:t>
      </w:r>
      <w:bookmarkEnd w:id="106"/>
      <w:r w:rsidRPr="00A944DF">
        <w:t xml:space="preserve"> </w:t>
      </w:r>
      <w:bookmarkStart w:id="108" w:name="_Toc499108517"/>
      <w:r w:rsidRPr="00A944DF">
        <w:t xml:space="preserve">waiver or </w:t>
      </w:r>
      <w:r w:rsidRPr="00A944DF">
        <w:lastRenderedPageBreak/>
        <w:t>relinquishment, to any extent, of the right to assert or rely upon any such terms or conditions on any future occasion.</w:t>
      </w:r>
      <w:bookmarkStart w:id="109" w:name="_Toc499337647"/>
      <w:bookmarkStart w:id="110" w:name="_Toc499349101"/>
      <w:bookmarkStart w:id="111" w:name="_Toc499349194"/>
      <w:bookmarkStart w:id="112" w:name="_Toc499542567"/>
      <w:bookmarkStart w:id="113" w:name="_Toc499107661"/>
      <w:bookmarkStart w:id="114" w:name="_Toc499108518"/>
      <w:bookmarkEnd w:id="107"/>
      <w:bookmarkEnd w:id="108"/>
    </w:p>
    <w:p w14:paraId="2A312819" w14:textId="77777777" w:rsidR="00B24809" w:rsidRPr="00A944DF" w:rsidRDefault="0023373B">
      <w:r w:rsidRPr="00A944DF">
        <w:t>9.9</w:t>
      </w:r>
      <w:r w:rsidRPr="00A944DF">
        <w:tab/>
      </w:r>
      <w:r w:rsidRPr="00A944DF">
        <w:rPr>
          <w:u w:val="single"/>
        </w:rPr>
        <w:t>Independent Contractors</w:t>
      </w:r>
      <w:r w:rsidRPr="00A944DF">
        <w:t>.</w:t>
      </w:r>
      <w:bookmarkEnd w:id="109"/>
      <w:bookmarkEnd w:id="110"/>
      <w:bookmarkEnd w:id="111"/>
      <w:bookmarkEnd w:id="112"/>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3"/>
      <w:bookmarkEnd w:id="114"/>
    </w:p>
    <w:p w14:paraId="298BD38C" w14:textId="26AA02F7" w:rsidR="00B24809" w:rsidRPr="00A944DF" w:rsidRDefault="0023373B">
      <w:bookmarkStart w:id="115" w:name="_Toc499337649"/>
      <w:bookmarkStart w:id="116" w:name="_Toc499349103"/>
      <w:bookmarkStart w:id="117" w:name="_Toc499349196"/>
      <w:bookmarkStart w:id="118" w:name="_Toc499542568"/>
      <w:bookmarkStart w:id="119" w:name="_Toc499107663"/>
      <w:bookmarkStart w:id="120" w:name="_Toc499108520"/>
      <w:r w:rsidRPr="00A944DF">
        <w:t>9.10</w:t>
      </w:r>
      <w:r w:rsidRPr="00A944DF">
        <w:tab/>
      </w:r>
      <w:r w:rsidRPr="00A944DF">
        <w:rPr>
          <w:u w:val="single"/>
        </w:rPr>
        <w:t>Counterparts</w:t>
      </w:r>
      <w:r w:rsidRPr="00A944DF">
        <w:t>.</w:t>
      </w:r>
      <w:bookmarkEnd w:id="115"/>
      <w:bookmarkEnd w:id="116"/>
      <w:bookmarkEnd w:id="117"/>
      <w:bookmarkEnd w:id="118"/>
      <w:r w:rsidRPr="00A944DF">
        <w:t xml:space="preserve">  This Agreement may be executed in two or more counterparts, each of which shall be an original and all of which shall constitute together the same document.</w:t>
      </w:r>
      <w:bookmarkEnd w:id="119"/>
      <w:bookmarkEnd w:id="120"/>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1"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69BA8C83" w:rsidR="001560C9" w:rsidRPr="00A944DF" w:rsidRDefault="001560C9">
      <w:ins w:id="122"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23" w:author="Jorge Contreras" w:date="2016-09-19T22:07:00Z"/>
          <w:i/>
        </w:rPr>
      </w:pPr>
      <w:del w:id="124" w:author="Jorge Contreras" w:date="2016-09-19T22:07:00Z">
        <w:r w:rsidRPr="00D839C8" w:rsidDel="00D839C8">
          <w:rPr>
            <w:i/>
          </w:rPr>
          <w:delText>[</w:delText>
        </w:r>
        <w:r w:rsidRPr="00D839C8" w:rsidDel="00D839C8">
          <w:rPr>
            <w:b/>
            <w:i/>
            <w:rPrChange w:id="125" w:author="Jorge Contreras" w:date="2016-09-19T22:08:00Z">
              <w:rPr>
                <w:b/>
                <w:i/>
                <w:highlight w:val="yellow"/>
              </w:rPr>
            </w:rPrChange>
          </w:rPr>
          <w:delText>Note:</w:delText>
        </w:r>
        <w:r w:rsidR="00CF27A2" w:rsidRPr="00D839C8" w:rsidDel="00D839C8">
          <w:rPr>
            <w:b/>
            <w:i/>
            <w:rPrChange w:id="126" w:author="Jorge Contreras" w:date="2016-09-19T22:08:00Z">
              <w:rPr>
                <w:b/>
                <w:i/>
                <w:highlight w:val="yellow"/>
              </w:rPr>
            </w:rPrChange>
          </w:rPr>
          <w:delText xml:space="preserve"> The IANA Services designated as</w:delText>
        </w:r>
        <w:r w:rsidRPr="00D839C8" w:rsidDel="00D839C8">
          <w:rPr>
            <w:b/>
            <w:i/>
            <w:rPrChange w:id="127" w:author="Jorge Contreras" w:date="2016-09-19T22:08:00Z">
              <w:rPr>
                <w:b/>
                <w:i/>
                <w:highlight w:val="yellow"/>
              </w:rPr>
            </w:rPrChange>
          </w:rPr>
          <w:delText xml:space="preserve"> Relevant IANA Service to be identified below</w:delText>
        </w:r>
        <w:r w:rsidRPr="00D839C8" w:rsidDel="00D839C8">
          <w:rPr>
            <w:i/>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03564E">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357ABC">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357ABC">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3564E"/>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57AB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F0B6-B955-8D45-9CDE-B9DC49E04A32}">
  <ds:schemaRefs>
    <ds:schemaRef ds:uri="http://schemas.openxmlformats.org/officeDocument/2006/bibliography"/>
  </ds:schemaRefs>
</ds:datastoreItem>
</file>

<file path=customXml/itemProps2.xml><?xml version="1.0" encoding="utf-8"?>
<ds:datastoreItem xmlns:ds="http://schemas.openxmlformats.org/officeDocument/2006/customXml" ds:itemID="{6A58EB79-7537-794A-8441-FD56CD84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6643</Words>
  <Characters>37868</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2</cp:revision>
  <cp:lastPrinted>2016-08-11T18:27:00Z</cp:lastPrinted>
  <dcterms:created xsi:type="dcterms:W3CDTF">2016-09-21T02:01:00Z</dcterms:created>
  <dcterms:modified xsi:type="dcterms:W3CDTF">2016-09-21T02:01:00Z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