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58019CC2" w:rsidR="007531EB" w:rsidRDefault="000F79B8">
      <w:pPr>
        <w:pStyle w:val="Title"/>
        <w:jc w:val="left"/>
        <w:rPr>
          <w:i/>
        </w:rPr>
      </w:pPr>
      <w:r>
        <w:rPr>
          <w:i/>
        </w:rPr>
        <w:t xml:space="preserve">Draft </w:t>
      </w:r>
      <w:r w:rsidR="00091A14">
        <w:rPr>
          <w:i/>
        </w:rPr>
        <w:t>1</w:t>
      </w:r>
      <w:del w:id="0" w:author="Jorge Contreras" w:date="2016-08-11T10:51:00Z">
        <w:r w:rsidR="00153C74" w:rsidDel="008756AF">
          <w:rPr>
            <w:i/>
          </w:rPr>
          <w:delText>0</w:delText>
        </w:r>
      </w:del>
      <w:ins w:id="1" w:author="Jorge Contreras" w:date="2016-08-11T10:51:00Z">
        <w:r w:rsidR="008756AF">
          <w:rPr>
            <w:i/>
          </w:rPr>
          <w:t>1</w:t>
        </w:r>
      </w:ins>
      <w:r>
        <w:rPr>
          <w:i/>
        </w:rPr>
        <w:t xml:space="preserve"> Aug 2016</w:t>
      </w:r>
      <w:r w:rsidR="00B94C65">
        <w:rPr>
          <w:i/>
        </w:rPr>
        <w:t xml:space="preserve"> </w:t>
      </w:r>
    </w:p>
    <w:p w14:paraId="7F9814D2" w14:textId="2A7EBD6E" w:rsidR="007531EB" w:rsidRDefault="000F79B8">
      <w:pPr>
        <w:pStyle w:val="Title"/>
      </w:pPr>
      <w:r>
        <w:t>IANA</w:t>
      </w:r>
      <w:r w:rsidR="001006A2">
        <w:t xml:space="preserve"> IPR</w:t>
      </w:r>
      <w:r>
        <w:t xml:space="preserve"> COMMUNITY AGREEMENT</w:t>
      </w:r>
    </w:p>
    <w:p w14:paraId="0863B60D" w14:textId="5B35FC53" w:rsidR="007531EB" w:rsidRDefault="000F79B8">
      <w:r>
        <w:t xml:space="preserve">This IANA </w:t>
      </w:r>
      <w:r w:rsidR="001006A2">
        <w:t xml:space="preserve">IPR </w:t>
      </w:r>
      <w:r>
        <w:t>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14:paraId="744BCAA4" w14:textId="4AC94F21" w:rsidR="007531EB" w:rsidRDefault="00EC1337">
      <w:del w:id="2" w:author="Jorge Contreras" w:date="2016-08-11T12:24:00Z">
        <w:r w:rsidDel="006B7C71">
          <w:delText>[To be provided]</w:delText>
        </w:r>
      </w:del>
      <w:ins w:id="3" w:author="Jorge Contreras" w:date="2016-08-11T12:24:00Z">
        <w:r w:rsidR="006B7C71">
          <w:t>[the Internet Corporation for Assigned Names and Numbers</w:t>
        </w:r>
      </w:ins>
      <w:ins w:id="4" w:author="Jorge Contreras" w:date="2016-08-11T12:26:00Z">
        <w:r w:rsidR="006B7C71">
          <w:t>, on behalf of the names community</w:t>
        </w:r>
      </w:ins>
      <w:bookmarkStart w:id="5" w:name="_GoBack"/>
      <w:bookmarkEnd w:id="5"/>
      <w:ins w:id="6" w:author="Jorge Contreras" w:date="2016-08-11T12:24:00Z">
        <w:r w:rsidR="006B7C71">
          <w:t>]</w:t>
        </w:r>
      </w:ins>
      <w:ins w:id="7" w:author="Jorge Contreras" w:date="2016-08-11T12:25:00Z">
        <w:r w:rsidR="006B7C71">
          <w:rPr>
            <w:rStyle w:val="FootnoteReference"/>
          </w:rPr>
          <w:footnoteReference w:id="1"/>
        </w:r>
      </w:ins>
      <w:r w:rsidR="000F79B8">
        <w:t xml:space="preserve"> (“Names Community”), </w:t>
      </w:r>
    </w:p>
    <w:p w14:paraId="1AA9DF14" w14:textId="3FCFA37A" w:rsidR="007531EB" w:rsidRDefault="000F79B8">
      <w:r>
        <w:t>AFRINIC Ltd (“AFRINIC”), APNIC Pty Ltd, (“APNIC”), American Registry for Internet Numbers, Ltd (“ARIN”), Latin American and Caribbean Internet Addresses Registry (“LACNIC”), Réseaux IP Européens Network Coordination Centre (“RIPE NCC”)  (collectively, the “</w:t>
      </w:r>
      <w:r w:rsidR="007D42C8">
        <w:t>Number Resource Organization</w:t>
      </w:r>
      <w:r>
        <w:t>”</w:t>
      </w:r>
      <w:r w:rsidR="008370BA">
        <w:t xml:space="preserve"> (“NRO”)</w:t>
      </w:r>
      <w:r>
        <w:t xml:space="preserve"> or the “Numbers Community”) and </w:t>
      </w:r>
    </w:p>
    <w:p w14:paraId="01DFD285" w14:textId="50E79804" w:rsidR="007531EB" w:rsidRDefault="000F79B8">
      <w:r>
        <w:t>the Internet Engineering Task Force, an activity of the Internet Society, a District of Columbia non-profit corporation (“Protocol</w:t>
      </w:r>
      <w:ins w:id="11" w:author="Jorge Contreras" w:date="2016-08-11T10:51:00Z">
        <w:r w:rsidR="008756AF">
          <w:t xml:space="preserve"> Parameter</w:t>
        </w:r>
      </w:ins>
      <w:r>
        <w:t xml:space="preserve"> Community”) </w:t>
      </w:r>
    </w:p>
    <w:p w14:paraId="029BDA0A" w14:textId="577449E8" w:rsidR="007531EB" w:rsidRDefault="000F79B8">
      <w:r>
        <w:t xml:space="preserve">(the Names Community, Numbers Community, and Protocol </w:t>
      </w:r>
      <w:ins w:id="12" w:author="Jorge Contreras" w:date="2016-08-11T10:51:00Z">
        <w:r w:rsidR="008756AF">
          <w:t xml:space="preserve">Parameter </w:t>
        </w:r>
      </w:ins>
      <w:r>
        <w:t>Community are each an “</w:t>
      </w:r>
      <w:r>
        <w:rPr>
          <w:u w:val="single"/>
        </w:rPr>
        <w:t>Operational Community</w:t>
      </w:r>
      <w:r>
        <w:t>” and collectively the “</w:t>
      </w:r>
      <w:r w:rsidRPr="00153C74">
        <w:rPr>
          <w:u w:val="singl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153C74">
        <w:rPr>
          <w:u w:val="single"/>
        </w:rPr>
        <w:t>AAA</w:t>
      </w:r>
      <w:r>
        <w:t>: the American Arbitration Association.</w:t>
      </w:r>
    </w:p>
    <w:p w14:paraId="058C78CE" w14:textId="77777777" w:rsidR="007531EB" w:rsidRDefault="000F79B8">
      <w:pPr>
        <w:numPr>
          <w:ilvl w:val="1"/>
          <w:numId w:val="19"/>
        </w:numPr>
        <w:ind w:left="720" w:hanging="720"/>
      </w:pPr>
      <w:r w:rsidRPr="00153C74">
        <w:rPr>
          <w:u w:val="singl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153C74">
        <w:rPr>
          <w:b w:val="0"/>
          <w:u w:val="singl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153C74">
        <w:rPr>
          <w:b w:val="0"/>
          <w:u w:val="single"/>
        </w:rPr>
        <w:t>CCG Representatives</w:t>
      </w:r>
      <w:r>
        <w:rPr>
          <w:b w:val="0"/>
        </w:rPr>
        <w:t>:  Has the meaning set forth in Section 2.2.</w:t>
      </w:r>
    </w:p>
    <w:p w14:paraId="78BD0465" w14:textId="77777777" w:rsidR="007531EB" w:rsidRDefault="000F79B8">
      <w:pPr>
        <w:pStyle w:val="Heading2"/>
        <w:numPr>
          <w:ilvl w:val="1"/>
          <w:numId w:val="19"/>
        </w:numPr>
        <w:ind w:left="720" w:hanging="720"/>
        <w:rPr>
          <w:b w:val="0"/>
        </w:rPr>
      </w:pPr>
      <w:r w:rsidRPr="00153C74">
        <w:rPr>
          <w:b w:val="0"/>
          <w:u w:val="single"/>
        </w:rPr>
        <w:t>Effective Date</w:t>
      </w:r>
      <w:r>
        <w:rPr>
          <w:b w:val="0"/>
        </w:rPr>
        <w:t>:  Has the meaning set forth in the Preamble.</w:t>
      </w:r>
    </w:p>
    <w:p w14:paraId="065E82BE" w14:textId="18E8B341" w:rsidR="007531EB" w:rsidRDefault="000F79B8">
      <w:pPr>
        <w:numPr>
          <w:ilvl w:val="1"/>
          <w:numId w:val="19"/>
        </w:numPr>
        <w:ind w:left="720" w:hanging="720"/>
      </w:pPr>
      <w:r>
        <w:rPr>
          <w:u w:val="single"/>
        </w:rPr>
        <w:t>Encumbrance</w:t>
      </w:r>
      <w:r>
        <w:t xml:space="preserve">:  Any lien, claim, easement, attachment, option, right to acquire an interest, lease, license, sublease,  covenant, charge, security interest, mortgage, pledge,  restriction on use, conditional sale or other </w:t>
      </w:r>
      <w:r w:rsidR="00B94C65">
        <w:t>encumbrance of any kind or nature whatsoever.</w:t>
      </w:r>
    </w:p>
    <w:p w14:paraId="72CA63CD" w14:textId="099BF36B"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w:t>
      </w:r>
      <w:r>
        <w:lastRenderedPageBreak/>
        <w:t xml:space="preserve">trademarks and domain names set forth in Exhibit </w:t>
      </w:r>
      <w:r w:rsidR="00FA7C5A">
        <w:t xml:space="preserve">C </w:t>
      </w:r>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rsidRPr="00153C74">
        <w:rPr>
          <w:u w:val="single"/>
        </w:rP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4974D5FB" w:rsidR="007531EB" w:rsidRDefault="000F79B8">
      <w:pPr>
        <w:numPr>
          <w:ilvl w:val="1"/>
          <w:numId w:val="19"/>
        </w:numPr>
        <w:ind w:left="720" w:hanging="720"/>
      </w:pPr>
      <w:r>
        <w:rPr>
          <w:u w:val="single"/>
        </w:rPr>
        <w:t>IANA Services</w:t>
      </w:r>
      <w:r>
        <w:t>: The IANA Names Service, IANA Numbers Service, and IANA Protocol Parameter Service,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20B9EE9C"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r w:rsidR="00153C74">
        <w:rPr>
          <w:b w:val="0"/>
        </w:rPr>
        <w:t>, a California</w:t>
      </w:r>
      <w:r w:rsidR="005F1679">
        <w:rPr>
          <w:b w:val="0"/>
        </w:rPr>
        <w:t xml:space="preserve"> nonprofit</w:t>
      </w:r>
      <w:r w:rsidR="00153C74">
        <w:rPr>
          <w:b w:val="0"/>
        </w:rPr>
        <w:t xml:space="preserve"> public benefit corporation</w:t>
      </w:r>
      <w:r>
        <w:rPr>
          <w:b w:val="0"/>
        </w:rPr>
        <w:t>.</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77777777" w:rsidR="008370BA" w:rsidRDefault="000F79B8">
      <w:pPr>
        <w:numPr>
          <w:ilvl w:val="1"/>
          <w:numId w:val="19"/>
        </w:numPr>
        <w:ind w:left="720" w:hanging="720"/>
      </w:pPr>
      <w:r w:rsidRPr="000F79B8">
        <w:rPr>
          <w:u w:val="single"/>
        </w:rPr>
        <w:t>Names Community</w:t>
      </w:r>
      <w:r>
        <w:t>:  Has the meaning set forth in the Preamble.</w:t>
      </w:r>
    </w:p>
    <w:p w14:paraId="6CB7C487" w14:textId="310BD03A" w:rsidR="007531EB" w:rsidRDefault="008370BA">
      <w:pPr>
        <w:numPr>
          <w:ilvl w:val="1"/>
          <w:numId w:val="19"/>
        </w:numPr>
        <w:ind w:left="720" w:hanging="720"/>
      </w:pPr>
      <w:r w:rsidRPr="00153C74">
        <w:rPr>
          <w:u w:val="single"/>
        </w:rPr>
        <w:t>Number Resource Organization</w:t>
      </w:r>
      <w:r>
        <w:t xml:space="preserve"> or </w:t>
      </w:r>
      <w:r w:rsidRPr="00153C74">
        <w:rPr>
          <w:u w:val="single"/>
        </w:rPr>
        <w:t>NRO</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23443C60" w:rsidR="007531EB" w:rsidRDefault="000F79B8">
      <w:pPr>
        <w:numPr>
          <w:ilvl w:val="1"/>
          <w:numId w:val="19"/>
        </w:numPr>
        <w:ind w:left="720" w:hanging="720"/>
      </w:pPr>
      <w:r>
        <w:rPr>
          <w:u w:val="single"/>
        </w:rPr>
        <w:t xml:space="preserve">Protocol </w:t>
      </w:r>
      <w:ins w:id="13" w:author="Jorge Contreras" w:date="2016-08-11T10:52:00Z">
        <w:r w:rsidR="008756AF">
          <w:t xml:space="preserve">Parameter </w:t>
        </w:r>
      </w:ins>
      <w:r>
        <w:rPr>
          <w:u w:val="single"/>
        </w:rPr>
        <w:t>Community</w:t>
      </w:r>
      <w:r>
        <w:t>:  Has the meaning set forth in the Preamble.</w:t>
      </w:r>
    </w:p>
    <w:p w14:paraId="3A42A585" w14:textId="32319683" w:rsidR="007531EB" w:rsidRDefault="000F79B8">
      <w:pPr>
        <w:numPr>
          <w:ilvl w:val="1"/>
          <w:numId w:val="19"/>
        </w:numPr>
        <w:ind w:left="720" w:hanging="720"/>
      </w:pPr>
      <w:r w:rsidRPr="00153C74">
        <w:rPr>
          <w:u w:val="single"/>
        </w:rPr>
        <w:t>PTI</w:t>
      </w:r>
      <w:r>
        <w:t xml:space="preserve">: </w:t>
      </w:r>
      <w:r w:rsidR="00153C74">
        <w:t xml:space="preserve"> Public Technical Identifiers, a Califo</w:t>
      </w:r>
      <w:r w:rsidR="00811311">
        <w:t>rnia nonprofit public benefit corporation</w:t>
      </w:r>
      <w:r>
        <w:t>.</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xml:space="preserve">.  The CCG is hereby formed, and shall operate in accordance with the terms set forth below, to provide guidance, advice, and if expressly specified in </w:t>
      </w:r>
      <w:r>
        <w:lastRenderedPageBreak/>
        <w:t>this Agreement, approvals, to the IETF Trust regarding the stewardship of the IANA Intellectual Property.</w:t>
      </w:r>
    </w:p>
    <w:p w14:paraId="24457B2D" w14:textId="2241EBCE" w:rsidR="007531EB" w:rsidRDefault="000F79B8">
      <w:r>
        <w:t>2.2</w:t>
      </w:r>
      <w:r>
        <w:tab/>
      </w:r>
      <w:r>
        <w:rPr>
          <w:u w:val="single"/>
        </w:rPr>
        <w:t>Composition of CCG</w:t>
      </w:r>
      <w:r>
        <w:t>.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56000DB5" w:rsidR="007531EB" w:rsidRDefault="000F79B8">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r w:rsidR="00C92A80">
        <w:t xml:space="preserve"> Any such communication shall be sent to the CCG Representatives contemporaneously with being sent to the IETF Trust.</w:t>
      </w:r>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r w:rsidR="00C92A80">
        <w:t xml:space="preserve"> Any such communication shall be sent to the CCG Representatives contemporaneously with being sent to the IETF Trust.</w:t>
      </w:r>
    </w:p>
    <w:p w14:paraId="10A9F9CD" w14:textId="46A420AA" w:rsidR="007531EB" w:rsidRDefault="000F79B8">
      <w:r>
        <w:t xml:space="preserve">  e.  If the IETF </w:t>
      </w:r>
      <w:r w:rsidR="004577DE">
        <w:t xml:space="preserve">Trust </w:t>
      </w:r>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r w:rsidR="008A3E38">
        <w:t>, and the CCG and the IETF Trust shall in good faith use reasonable best efforts to come to consensus on a resolution</w:t>
      </w:r>
      <w:r>
        <w:t xml:space="preserve">.  If the IETF Trust and the CCG are not successful in achieving consensus with respect to the handling of the advice and recommendations </w:t>
      </w:r>
      <w:r>
        <w:lastRenderedPageBreak/>
        <w:t xml:space="preserve">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w:t>
      </w:r>
      <w:r w:rsidR="00EC1337">
        <w:t xml:space="preserve">3.2(d), </w:t>
      </w:r>
      <w:r>
        <w:t>3.2(e) or Section 3.2(g).</w:t>
      </w:r>
    </w:p>
    <w:p w14:paraId="63E0EC7C" w14:textId="07EB626D" w:rsidR="007531EB" w:rsidRDefault="000F79B8">
      <w:r>
        <w:t>2.4</w:t>
      </w:r>
      <w:r>
        <w:tab/>
      </w:r>
      <w:r>
        <w:rPr>
          <w:u w:val="single"/>
        </w:rPr>
        <w:t>CCG Operational Procedures</w:t>
      </w:r>
      <w:r>
        <w:t>.  The CCG shall adopt</w:t>
      </w:r>
      <w:r w:rsidR="008A3E38">
        <w:t>, by consensus,</w:t>
      </w:r>
      <w:r>
        <w:t xml:space="preserve"> its own operational rules and procedures, including requirements relating to voting, quorum, calling of meetings, </w:t>
      </w:r>
      <w:r w:rsidR="008A3E38">
        <w:t xml:space="preserve">actions taken by the CCG co-chairs (individually or collectively), </w:t>
      </w:r>
      <w:r>
        <w:t>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r w:rsidR="00894D88">
        <w:t xml:space="preserve"> or indirectly</w:t>
      </w:r>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lastRenderedPageBreak/>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tab/>
      </w:r>
      <w:r>
        <w:tab/>
        <w:t>IANA Numbers Service</w:t>
      </w:r>
      <w:r>
        <w:tab/>
      </w:r>
      <w:r>
        <w:tab/>
        <w:t>Numbers Community</w:t>
      </w:r>
    </w:p>
    <w:p w14:paraId="1815F0B4" w14:textId="0BCCE25B" w:rsidR="007531EB" w:rsidRDefault="000F79B8">
      <w:r>
        <w:tab/>
      </w:r>
      <w:r>
        <w:tab/>
        <w:t>IANA Protocol Parameter Service</w:t>
      </w:r>
      <w:r>
        <w:tab/>
        <w:t xml:space="preserve">Protocol </w:t>
      </w:r>
      <w:ins w:id="14" w:author="Jorge Contreras" w:date="2016-08-11T10:52:00Z">
        <w:r w:rsidR="008756AF">
          <w:t xml:space="preserve">Parameter </w:t>
        </w:r>
      </w:ins>
      <w:r>
        <w:t>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5C30D36A" w:rsidR="007531EB" w:rsidRDefault="000F79B8" w:rsidP="00FA6D3B">
      <w:r>
        <w:t>d.</w:t>
      </w:r>
      <w:r>
        <w:tab/>
        <w:t xml:space="preserve">The CCG co-chair representing an Operational Community shall have the right to </w:t>
      </w:r>
      <w:r w:rsidR="00FA6D3B">
        <w:t xml:space="preserve">notify </w:t>
      </w:r>
      <w:r>
        <w:t xml:space="preserve">the IETF Trust </w:t>
      </w:r>
      <w:r w:rsidR="00FA6D3B">
        <w:t xml:space="preserve">that the then-current IANA Operator has failed to comply with the relevant service requirements </w:t>
      </w:r>
      <w:r>
        <w:t>with respect to such Operational Community’s designated IANA Service</w:t>
      </w:r>
      <w:r w:rsidR="00FA6D3B">
        <w:t>, and that the relevant service arrangement between such Operational Community and the IANA Operator has been or will be terminated</w:t>
      </w:r>
      <w:r>
        <w:t>.</w:t>
      </w:r>
      <w:r w:rsidR="00FA6D3B">
        <w:t xml:space="preserve">  </w:t>
      </w:r>
      <w:r w:rsidR="00887DFD">
        <w:t>In conjunction with such termination, t</w:t>
      </w:r>
      <w:r w:rsidR="00FA6D3B">
        <w:t xml:space="preserve">he IETF Trust shall thereafter terminate the associated License Agreement with such IANA Operator with respect to such </w:t>
      </w:r>
      <w:r w:rsidR="00BE59EF">
        <w:t xml:space="preserve">IANA Services </w:t>
      </w:r>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582B5E8D" w:rsidR="007531EB" w:rsidRDefault="000F79B8">
      <w:r>
        <w:tab/>
        <w:t>(i)  Upon the request of an Operational Community, the IETF Trust will attempt in good faith to negotiate a License Agreement with a prospective IANA Operator relating to the Operational Community’s designated IANA Service</w:t>
      </w:r>
      <w:r w:rsidR="00C05096" w:rsidRPr="00C05096">
        <w:t xml:space="preserve"> </w:t>
      </w:r>
      <w:r w:rsidR="00C05096">
        <w:t>and based to the greatest extent possible on the Initial License Agreement(s) (or the License Agreement in use immediately prior to such negotiation, if different)</w:t>
      </w:r>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r w:rsidR="00C05096">
        <w:t xml:space="preserve">mediation </w:t>
      </w:r>
      <w:r>
        <w:t xml:space="preserve">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w:t>
      </w:r>
      <w:r>
        <w:lastRenderedPageBreak/>
        <w:t>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w:t>
      </w:r>
      <w:r w:rsidR="00F7086E">
        <w:t xml:space="preserve"> each of</w:t>
      </w:r>
      <w:r>
        <w:t xml:space="preserve"> the CCG Representatives of the affected Operational Communities</w:t>
      </w:r>
      <w:r w:rsidR="00F7086E">
        <w:t xml:space="preserve"> (as communicated through the applicable CCG co-chairs from such affected Operational Communities)</w:t>
      </w:r>
      <w:r>
        <w:t xml:space="preserve">.  </w:t>
      </w:r>
    </w:p>
    <w:p w14:paraId="70FF0263" w14:textId="2FEAA75D" w:rsidR="007531EB" w:rsidRDefault="000F79B8">
      <w:r>
        <w:t xml:space="preserve">  </w:t>
      </w:r>
      <w:r>
        <w:tab/>
        <w:t xml:space="preserve">(ii)  The IETF Trust and each Operational Community hereby acknowledge that the License Agreement that the IETF Trust has executed with the initial IANA Operator as of the Effective Date, attached hereto as Exhibit </w:t>
      </w:r>
      <w:r w:rsidR="00ED176B">
        <w:t>D</w:t>
      </w:r>
      <w:r w:rsidR="009A6F5D">
        <w:t xml:space="preserve">-1, </w:t>
      </w:r>
      <w:r w:rsidR="00ED176B">
        <w:t>D</w:t>
      </w:r>
      <w:r w:rsidR="009A6F5D">
        <w:t xml:space="preserve">-2 or </w:t>
      </w:r>
      <w:r w:rsidR="00ED176B">
        <w:t>D</w:t>
      </w:r>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582361BE"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r w:rsidR="00FA7C5A">
        <w:t>B</w:t>
      </w:r>
      <w:r>
        <w:t>.</w:t>
      </w:r>
    </w:p>
    <w:p w14:paraId="5262F4EF" w14:textId="60699063"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w:t>
      </w:r>
      <w:r>
        <w:lastRenderedPageBreak/>
        <w:t xml:space="preserve">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w:t>
      </w:r>
      <w:r w:rsidR="007A28BA">
        <w:t xml:space="preserve">determines </w:t>
      </w:r>
      <w:r>
        <w:t xml:space="preserve">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15" w:name="_Ref17016933"/>
      <w:r>
        <w:t xml:space="preserve"> in the world, (b) challenge the IETF Trust’s ownership of or the validity of the IANA Intellectual Property, any application for registration or registration thereof or any rights of the IETF Trust therein</w:t>
      </w:r>
      <w:bookmarkEnd w:id="15"/>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36DEE45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r w:rsidR="00362A9A">
        <w:t xml:space="preserve">two or more </w:t>
      </w:r>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w:t>
      </w:r>
      <w:r w:rsidR="00720C37">
        <w:lastRenderedPageBreak/>
        <w:t>including the principles of holding the IANA Intellectual Property for the benefit of the Operati</w:t>
      </w:r>
      <w:r w:rsidR="004C4C49">
        <w:t>onal</w:t>
      </w:r>
      <w:r w:rsidR="00720C37">
        <w:t xml:space="preserve"> Communities and supporting the Operati</w:t>
      </w:r>
      <w:r w:rsidR="008D2FBD">
        <w:t>onal</w:t>
      </w:r>
      <w:r w:rsidR="00720C37">
        <w:t xml:space="preserve"> Communities' ongoing primary interest and concern in ensuring the reliable and robust IANA Services.</w:t>
      </w:r>
    </w:p>
    <w:p w14:paraId="017D24C2" w14:textId="77777777" w:rsidR="007531EB" w:rsidRDefault="000F79B8">
      <w:pPr>
        <w:keepNext/>
      </w:pPr>
      <w:r>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73CF0814" w:rsidR="007531EB" w:rsidRDefault="000F79B8">
      <w:r>
        <w:t>5.2</w:t>
      </w:r>
      <w:r>
        <w:tab/>
      </w:r>
      <w:r>
        <w:rPr>
          <w:u w:val="single"/>
        </w:rPr>
        <w:t>Withdrawal of an Operational Community</w:t>
      </w:r>
      <w:r>
        <w:t xml:space="preserve">.  In addition to termination of this Agreement as a whole, an Operational Community may, upon sixty (60) days prior written notice to the other Parties, withdraw from this Agreement and thereby terminate this Agreement with respect to itself only.  This Agreement shall </w:t>
      </w:r>
      <w:del w:id="16" w:author="Jorge Contreras" w:date="2016-08-11T10:54:00Z">
        <w:r w:rsidDel="00ED3D5E">
          <w:delText xml:space="preserve">automatically </w:delText>
        </w:r>
      </w:del>
      <w:r>
        <w:t xml:space="preserve">be modified to reflect the withdrawal of such withdrawing Operational Community, including, </w:t>
      </w:r>
      <w:del w:id="17" w:author="Jorge Contreras" w:date="2016-08-11T10:54:00Z">
        <w:r w:rsidDel="00ED3D5E">
          <w:delText>without limitation</w:delText>
        </w:r>
      </w:del>
      <w:ins w:id="18" w:author="Jorge Contreras" w:date="2016-08-11T10:54:00Z">
        <w:r w:rsidR="00ED3D5E">
          <w:t>if applicable</w:t>
        </w:r>
      </w:ins>
      <w:r>
        <w:t>, by reducing the size of the CCG correspondingly, for example, from nine (9) to six (6) members</w:t>
      </w:r>
      <w:ins w:id="19" w:author="Jorge Contreras" w:date="2016-08-11T10:55:00Z">
        <w:r w:rsidR="00ED3D5E">
          <w:t xml:space="preserve"> </w:t>
        </w:r>
      </w:ins>
      <w:ins w:id="20" w:author="Jorge Contreras" w:date="2016-08-11T10:54:00Z">
        <w:r w:rsidR="00ED3D5E">
          <w:t>or by reflecting the replacement or substitute of a new entity or organization as the signing Party representing the affected Names Community, Number Community or Protocol</w:t>
        </w:r>
      </w:ins>
      <w:ins w:id="21" w:author="Jorge Contreras" w:date="2016-08-11T10:55:00Z">
        <w:r w:rsidR="00ED3D5E">
          <w:t xml:space="preserve"> Parameter</w:t>
        </w:r>
      </w:ins>
      <w:ins w:id="22" w:author="Jorge Contreras" w:date="2016-08-11T10:54:00Z">
        <w:r w:rsidR="00ED3D5E">
          <w:t xml:space="preserve"> Community, as the case may be</w:t>
        </w:r>
      </w:ins>
      <w:r>
        <w:t>.</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364169CB" w:rsidR="007531EB" w:rsidRDefault="000F79B8">
      <w:r>
        <w:t>6.5</w:t>
      </w:r>
      <w:r>
        <w:tab/>
      </w:r>
      <w:r w:rsidRPr="000F79B8">
        <w:rPr>
          <w:u w:val="single"/>
        </w:rPr>
        <w:t xml:space="preserve">Joint and Several Liability of the </w:t>
      </w:r>
      <w:r w:rsidR="008370BA">
        <w:rPr>
          <w:u w:val="single"/>
        </w:rPr>
        <w:t>NRO</w:t>
      </w:r>
      <w:r>
        <w:t>.  An obligation or</w:t>
      </w:r>
      <w:r w:rsidRPr="008370BA">
        <w:t xml:space="preserve"> a liability assumed by the </w:t>
      </w:r>
      <w:r w:rsidR="008370BA" w:rsidRPr="00153C74">
        <w:t>NRO</w:t>
      </w:r>
      <w:r w:rsidRPr="008370BA">
        <w:t xml:space="preserve"> in this Agreement binds each </w:t>
      </w:r>
      <w:r w:rsidR="008370BA" w:rsidRPr="00153C74">
        <w:t>NRO</w:t>
      </w:r>
      <w:r w:rsidR="008370BA" w:rsidRPr="008370BA">
        <w:t xml:space="preserve"> </w:t>
      </w:r>
      <w:r w:rsidRPr="008370BA">
        <w:t>member jointly</w:t>
      </w:r>
      <w:r w:rsidRPr="008D2FBD">
        <w:t xml:space="preserve">, and each of them severally. The </w:t>
      </w:r>
      <w:r w:rsidR="008370BA" w:rsidRPr="00153C74">
        <w:t>NRO</w:t>
      </w:r>
      <w:r w:rsidRPr="008370BA">
        <w:t xml:space="preserve"> can only </w:t>
      </w:r>
      <w:r w:rsidRPr="008370BA">
        <w:lastRenderedPageBreak/>
        <w:t xml:space="preserve">exercise its rights and/or powers under this Agreement by acting collectively and unanimously. A right conferred on the </w:t>
      </w:r>
      <w:r w:rsidR="008370BA" w:rsidRPr="00153C74">
        <w:t>NRO</w:t>
      </w:r>
      <w:r w:rsidR="008370BA" w:rsidRPr="008370BA">
        <w:t xml:space="preserve"> </w:t>
      </w:r>
      <w:r w:rsidRPr="008370BA">
        <w:t xml:space="preserve">in this Agreement benefits the </w:t>
      </w:r>
      <w:r w:rsidR="008370BA" w:rsidRPr="00153C74">
        <w:t>NRO</w:t>
      </w:r>
      <w:r w:rsidR="008370BA" w:rsidRPr="008370BA">
        <w:t xml:space="preserve"> </w:t>
      </w:r>
      <w:r w:rsidRPr="008370BA">
        <w:t>jointly, and each me</w:t>
      </w:r>
      <w:r w:rsidRPr="008D2FBD">
        <w:t xml:space="preserve">mber of the </w:t>
      </w:r>
      <w:r w:rsidR="008370BA" w:rsidRPr="00153C74">
        <w:t>NRO</w:t>
      </w:r>
      <w:r w:rsidR="008370BA" w:rsidRPr="008370BA">
        <w:t xml:space="preserve"> </w:t>
      </w:r>
      <w:r w:rsidR="00887DFD">
        <w:t>individually</w:t>
      </w:r>
      <w:r w:rsidRPr="008370BA">
        <w:t>.</w:t>
      </w:r>
    </w:p>
    <w:p w14:paraId="0C1B41F3" w14:textId="77777777" w:rsidR="007531EB" w:rsidRDefault="000F79B8">
      <w:r>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773C51DA" w14:textId="77777777" w:rsidR="007531EB" w:rsidRDefault="000F79B8">
      <w:r>
        <w:t>[OPERATIONAL COMMUNITIES]</w:t>
      </w:r>
    </w:p>
    <w:p w14:paraId="601D1373" w14:textId="77777777" w:rsidR="007531EB" w:rsidRDefault="000F79B8">
      <w:r>
        <w:t>[insert addresses]</w:t>
      </w:r>
    </w:p>
    <w:p w14:paraId="56801B56" w14:textId="77777777" w:rsidR="007531EB" w:rsidRDefault="007531EB"/>
    <w:p w14:paraId="0BA5960D" w14:textId="77777777" w:rsidR="007531EB" w:rsidRDefault="007531EB"/>
    <w:p w14:paraId="6A7A2219" w14:textId="77777777" w:rsidR="007531EB" w:rsidRDefault="000F79B8">
      <w:r>
        <w:t>IETF TRUST</w:t>
      </w:r>
    </w:p>
    <w:p w14:paraId="6A7B0DD1" w14:textId="77777777" w:rsidR="007531EB" w:rsidRDefault="000F79B8">
      <w:r>
        <w:t>[insert address]</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23" w:name="_Toc499337642"/>
      <w:bookmarkStart w:id="24" w:name="_Toc499349096"/>
      <w:bookmarkStart w:id="25" w:name="_Toc499349189"/>
      <w:bookmarkStart w:id="26" w:name="_Toc499542560"/>
      <w:bookmarkStart w:id="27" w:name="_Toc499107656"/>
      <w:bookmarkStart w:id="28" w:name="_Toc499108512"/>
    </w:p>
    <w:p w14:paraId="60E4D300" w14:textId="06846C89" w:rsidR="007531EB" w:rsidRDefault="000F79B8">
      <w:r>
        <w:t>7.3</w:t>
      </w:r>
      <w:r>
        <w:tab/>
      </w:r>
      <w:r>
        <w:rPr>
          <w:u w:val="single"/>
        </w:rPr>
        <w:t>Severability</w:t>
      </w:r>
      <w:r>
        <w:t>.</w:t>
      </w:r>
      <w:bookmarkEnd w:id="23"/>
      <w:bookmarkEnd w:id="24"/>
      <w:bookmarkEnd w:id="25"/>
      <w:bookmarkEnd w:id="26"/>
      <w:r>
        <w:t xml:space="preserve">  </w:t>
      </w:r>
      <w:bookmarkEnd w:id="27"/>
      <w:bookmarkEnd w:id="28"/>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601888">
        <w:t xml:space="preserve">is intended to </w:t>
      </w:r>
      <w:r>
        <w:t>endure except for the Severed Clause.  The Parties shall consult and use their best efforts to agree upon a valid and enforceable provision that shall be a reasonable substitute for such Severed Clause in light of the intent of this Agreement.</w:t>
      </w:r>
      <w:bookmarkStart w:id="29" w:name="_Toc499337643"/>
      <w:bookmarkStart w:id="30" w:name="_Toc499349097"/>
      <w:bookmarkStart w:id="31" w:name="_Toc499349190"/>
      <w:bookmarkStart w:id="32" w:name="_Toc499542561"/>
      <w:bookmarkStart w:id="33" w:name="_Toc499107657"/>
      <w:bookmarkStart w:id="34" w:name="_Toc499108513"/>
    </w:p>
    <w:p w14:paraId="457F9AD7" w14:textId="77777777" w:rsidR="007531EB" w:rsidRDefault="000F79B8">
      <w:r>
        <w:t>7.4</w:t>
      </w:r>
      <w:r>
        <w:tab/>
      </w:r>
      <w:r>
        <w:rPr>
          <w:u w:val="single"/>
        </w:rPr>
        <w:t>Headings</w:t>
      </w:r>
      <w:r>
        <w:t>.</w:t>
      </w:r>
      <w:bookmarkEnd w:id="29"/>
      <w:bookmarkEnd w:id="30"/>
      <w:bookmarkEnd w:id="31"/>
      <w:bookmarkEnd w:id="32"/>
      <w:r>
        <w:t xml:space="preserve">  The subject headings of the Articles and Sections of this Agreement are included for purposes of convenience only, and shall not affect the construction or interpretation of any of its provisions.</w:t>
      </w:r>
      <w:bookmarkEnd w:id="33"/>
      <w:bookmarkEnd w:id="34"/>
      <w:r>
        <w:t xml:space="preserve"> </w:t>
      </w:r>
      <w:bookmarkStart w:id="35" w:name="_Toc499337644"/>
      <w:bookmarkStart w:id="36" w:name="_Toc499349098"/>
      <w:bookmarkStart w:id="37" w:name="_Toc499349191"/>
      <w:bookmarkStart w:id="38" w:name="_Toc499542562"/>
      <w:bookmarkStart w:id="39" w:name="_Toc499107658"/>
      <w:bookmarkStart w:id="40" w:name="_Toc499108514"/>
    </w:p>
    <w:p w14:paraId="4B63FCE7" w14:textId="77777777" w:rsidR="007531EB" w:rsidRDefault="000F79B8">
      <w:r>
        <w:t>7.5</w:t>
      </w:r>
      <w:r>
        <w:tab/>
      </w:r>
      <w:r>
        <w:rPr>
          <w:u w:val="single"/>
        </w:rPr>
        <w:t>Entire Agreement; Amendment</w:t>
      </w:r>
      <w:r>
        <w:t>.</w:t>
      </w:r>
      <w:bookmarkEnd w:id="35"/>
      <w:bookmarkEnd w:id="36"/>
      <w:bookmarkEnd w:id="37"/>
      <w:bookmarkEnd w:id="38"/>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41" w:name="_Toc499542563"/>
      <w:bookmarkEnd w:id="39"/>
      <w:bookmarkEnd w:id="40"/>
    </w:p>
    <w:p w14:paraId="55E9F8BE" w14:textId="77777777" w:rsidR="007531EB" w:rsidRDefault="000F79B8">
      <w:r>
        <w:lastRenderedPageBreak/>
        <w:t>7.6</w:t>
      </w:r>
      <w:r>
        <w:tab/>
      </w:r>
      <w:r>
        <w:rPr>
          <w:u w:val="single"/>
        </w:rPr>
        <w:t>Assignment.</w:t>
      </w:r>
      <w:bookmarkEnd w:id="41"/>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42" w:name="_Toc499107659"/>
      <w:bookmarkStart w:id="43" w:name="_Toc499108515"/>
      <w:bookmarkStart w:id="44" w:name="_Toc499337645"/>
      <w:bookmarkStart w:id="45" w:name="_Toc499349099"/>
      <w:bookmarkStart w:id="46" w:name="_Toc499349192"/>
      <w:bookmarkStart w:id="47" w:name="_Toc499542564"/>
    </w:p>
    <w:p w14:paraId="0BF86E2A" w14:textId="77777777" w:rsidR="007531EB" w:rsidRDefault="000F79B8">
      <w:bookmarkStart w:id="48" w:name="_Toc499337646"/>
      <w:bookmarkStart w:id="49" w:name="_Toc499349100"/>
      <w:bookmarkStart w:id="50" w:name="_Toc499349193"/>
      <w:bookmarkStart w:id="51" w:name="_Toc499542565"/>
      <w:bookmarkStart w:id="52" w:name="_Toc499108516"/>
      <w:bookmarkStart w:id="53" w:name="_Toc499107660"/>
      <w:bookmarkEnd w:id="42"/>
      <w:bookmarkEnd w:id="43"/>
      <w:bookmarkEnd w:id="44"/>
      <w:bookmarkEnd w:id="45"/>
      <w:bookmarkEnd w:id="46"/>
      <w:bookmarkEnd w:id="47"/>
      <w:r>
        <w:t>7.7</w:t>
      </w:r>
      <w:r>
        <w:tab/>
      </w:r>
      <w:r>
        <w:rPr>
          <w:u w:val="single"/>
        </w:rPr>
        <w:t>Non-Waiver</w:t>
      </w:r>
      <w:r>
        <w:t>.</w:t>
      </w:r>
      <w:bookmarkEnd w:id="48"/>
      <w:bookmarkEnd w:id="49"/>
      <w:bookmarkEnd w:id="50"/>
      <w:bookmarkEnd w:id="51"/>
      <w:r>
        <w:t xml:space="preserve">  The failure of a Party in any one or more instances to insist upon strict performance of any of the terms and conditions of this Agreement shall not constitute a</w:t>
      </w:r>
      <w:bookmarkEnd w:id="52"/>
      <w:r>
        <w:t xml:space="preserve"> </w:t>
      </w:r>
      <w:bookmarkStart w:id="54" w:name="_Toc499108517"/>
      <w:r>
        <w:t>waiver or relinquishment, to any extent, of the right to assert or rely upon any such terms or conditions on any future occasion.</w:t>
      </w:r>
      <w:bookmarkStart w:id="55" w:name="_Toc499337647"/>
      <w:bookmarkStart w:id="56" w:name="_Toc499349101"/>
      <w:bookmarkStart w:id="57" w:name="_Toc499349194"/>
      <w:bookmarkStart w:id="58" w:name="_Toc499542567"/>
      <w:bookmarkStart w:id="59" w:name="_Toc499107661"/>
      <w:bookmarkStart w:id="60" w:name="_Toc499108518"/>
      <w:bookmarkEnd w:id="53"/>
      <w:bookmarkEnd w:id="54"/>
    </w:p>
    <w:p w14:paraId="54A6EC44" w14:textId="77777777" w:rsidR="007531EB" w:rsidRDefault="000F79B8">
      <w:r>
        <w:t>7.8</w:t>
      </w:r>
      <w:r>
        <w:tab/>
      </w:r>
      <w:r>
        <w:rPr>
          <w:u w:val="single"/>
        </w:rPr>
        <w:t>Independent Contractors</w:t>
      </w:r>
      <w:r>
        <w:t>.</w:t>
      </w:r>
      <w:bookmarkEnd w:id="55"/>
      <w:bookmarkEnd w:id="56"/>
      <w:bookmarkEnd w:id="57"/>
      <w:bookmarkEnd w:id="58"/>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59"/>
      <w:bookmarkEnd w:id="60"/>
    </w:p>
    <w:p w14:paraId="22C2D096" w14:textId="77777777" w:rsidR="007531EB" w:rsidRDefault="000F79B8">
      <w:r>
        <w:t>7.9</w:t>
      </w:r>
      <w:r>
        <w:tab/>
      </w:r>
      <w:bookmarkStart w:id="61" w:name="_Toc499337649"/>
      <w:bookmarkStart w:id="62" w:name="_Toc499349103"/>
      <w:bookmarkStart w:id="63" w:name="_Toc499349196"/>
      <w:bookmarkStart w:id="64" w:name="_Toc499542568"/>
      <w:bookmarkStart w:id="65" w:name="_Toc499107663"/>
      <w:bookmarkStart w:id="66" w:name="_Toc499108520"/>
      <w:r>
        <w:rPr>
          <w:u w:val="single"/>
        </w:rPr>
        <w:t>Counterparts</w:t>
      </w:r>
      <w:r>
        <w:t>.</w:t>
      </w:r>
      <w:bookmarkEnd w:id="61"/>
      <w:bookmarkEnd w:id="62"/>
      <w:bookmarkEnd w:id="63"/>
      <w:bookmarkEnd w:id="64"/>
      <w:r>
        <w:t xml:space="preserve">  This Agreement may be executed in two or more counterparts, each of which shall be an original and all of which shall constitute together the same document.</w:t>
      </w:r>
      <w:bookmarkEnd w:id="65"/>
      <w:bookmarkEnd w:id="66"/>
    </w:p>
    <w:p w14:paraId="26C8C2D7" w14:textId="77777777" w:rsidR="007531EB" w:rsidRDefault="000F79B8">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EE77C5B" w14:textId="0595900D" w:rsidR="007531EB" w:rsidRDefault="000F79B8">
      <w:r>
        <w:br w:type="page"/>
      </w:r>
      <w:r>
        <w:lastRenderedPageBreak/>
        <w:t>IN WITNESS WHEREOF, the Parties have caused this Agreement to be executed by their duly authorized representatives</w:t>
      </w:r>
      <w:r w:rsidR="00AF1319">
        <w:t xml:space="preserve"> as of the Effective Date</w:t>
      </w:r>
      <w:r>
        <w:t>:</w:t>
      </w:r>
    </w:p>
    <w:p w14:paraId="119AAF7D" w14:textId="77777777" w:rsidR="007531EB" w:rsidRDefault="007531EB"/>
    <w:p w14:paraId="764B0EC5" w14:textId="77777777" w:rsidR="007531EB" w:rsidRDefault="000F79B8">
      <w:r>
        <w:t>[Names Community]</w:t>
      </w:r>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21448ACE" w:rsidR="007531EB" w:rsidRDefault="000F79B8">
      <w:r>
        <w:t>[Numbers Community][</w:t>
      </w:r>
      <w:r w:rsidRPr="00E67662">
        <w:t xml:space="preserve">To be revised to add signature blocks </w:t>
      </w:r>
      <w:r w:rsidRPr="00E67662">
        <w:br/>
        <w:t xml:space="preserve">for all members of the </w:t>
      </w:r>
      <w:r w:rsidR="00091A14">
        <w:t>NRO</w:t>
      </w:r>
      <w:r>
        <w:t>]</w:t>
      </w:r>
      <w:r>
        <w:tab/>
      </w:r>
      <w:r>
        <w:tab/>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Title:  __________________________</w:t>
      </w:r>
    </w:p>
    <w:p w14:paraId="31AAC435" w14:textId="77777777" w:rsidR="007531EB" w:rsidRDefault="007531EB"/>
    <w:p w14:paraId="7F360276" w14:textId="4E14685E" w:rsidR="007531EB" w:rsidRDefault="000F79B8">
      <w:r>
        <w:t>[Protocol</w:t>
      </w:r>
      <w:r w:rsidR="00091A14">
        <w:t xml:space="preserve"> </w:t>
      </w:r>
      <w:ins w:id="67" w:author="Jorge Contreras" w:date="2016-08-11T10:52:00Z">
        <w:r w:rsidR="008756AF">
          <w:t xml:space="preserve">Parameter </w:t>
        </w:r>
      </w:ins>
      <w:r>
        <w:t>Community]</w:t>
      </w:r>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9"/>
          <w:footerReference w:type="first" r:id="rId10"/>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2F163134" w:rsidR="007531EB" w:rsidRDefault="00754BE2">
      <w:r w:rsidRPr="00E67662">
        <w:t>The IANA Names Service consists of (a)</w:t>
      </w:r>
      <w:r>
        <w:t xml:space="preserve"> m</w:t>
      </w:r>
      <w:r w:rsidRPr="00754BE2">
        <w:t>anagement of the DNS Root Zone; (b) m</w:t>
      </w:r>
      <w:r w:rsidRPr="00E67662">
        <w:t xml:space="preserve">anagement of </w:t>
      </w:r>
      <w:r w:rsidRPr="00754BE2">
        <w:t>the .INT top-level domain; (c) m</w:t>
      </w:r>
      <w:r w:rsidRPr="00E67662">
        <w:t>aintenance of a repository of internationalized domain name tables and label</w:t>
      </w:r>
      <w:r w:rsidRPr="006F6EE0">
        <w:t xml:space="preserve"> generation rule sets; and (d) p</w:t>
      </w:r>
      <w:r w:rsidRPr="00E67662">
        <w:t>rovision of other services related to the management of .INT top-level domains.</w:t>
      </w:r>
    </w:p>
    <w:p w14:paraId="4D415145" w14:textId="77777777" w:rsidR="007531EB" w:rsidRDefault="007531EB"/>
    <w:p w14:paraId="5DD79D9B" w14:textId="77777777" w:rsidR="007531EB" w:rsidRDefault="000F79B8">
      <w:r>
        <w:t>IANA NUMBERS SERVICE</w:t>
      </w:r>
    </w:p>
    <w:p w14:paraId="33C61F79" w14:textId="016A5F27" w:rsidR="007531EB" w:rsidRDefault="000F79B8">
      <w:r>
        <w:t>The</w:t>
      </w:r>
      <w:r w:rsidR="00754BE2">
        <w:t xml:space="preserve"> IANA Numbers Service consists of</w:t>
      </w:r>
      <w:r>
        <w:t xml:space="preserv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35AD52D1" w:rsidR="007531EB" w:rsidRDefault="00754BE2">
      <w:r>
        <w:t>The IANA Protocol Parameter Service consist of</w:t>
      </w:r>
      <w:r w:rsidR="000F79B8">
        <w:t xml:space="preserv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0F79B8">
        <w:rPr>
          <w:rFonts w:ascii="Calibri" w:hAnsi="Calibri" w:cs="Calibri"/>
          <w:sz w:val="28"/>
          <w:szCs w:val="28"/>
        </w:rPr>
        <w:t xml:space="preserve"> </w:t>
      </w:r>
      <w:r w:rsidR="000F79B8">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3AB56CD0" w14:textId="2D2E4AE4" w:rsidR="007531EB" w:rsidRDefault="000F79B8">
      <w:pPr>
        <w:jc w:val="center"/>
      </w:pPr>
      <w:r>
        <w:lastRenderedPageBreak/>
        <w:t xml:space="preserve">EXHIBIT </w:t>
      </w:r>
      <w:r w:rsidR="00091A14">
        <w:t>B</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63FBE9E3" w:rsidR="007531EB" w:rsidRDefault="000F79B8">
      <w:pPr>
        <w:pStyle w:val="CenterUnderline"/>
        <w:rPr>
          <w:szCs w:val="24"/>
        </w:rPr>
      </w:pPr>
      <w:r>
        <w:rPr>
          <w:szCs w:val="24"/>
        </w:rPr>
        <w:br w:type="page"/>
      </w:r>
      <w:r>
        <w:rPr>
          <w:szCs w:val="24"/>
        </w:rPr>
        <w:lastRenderedPageBreak/>
        <w:t xml:space="preserve">EXHIBIT </w:t>
      </w:r>
      <w:r w:rsidR="00091A14">
        <w:rPr>
          <w:szCs w:val="24"/>
        </w:rPr>
        <w:t>C</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00"/>
        <w:gridCol w:w="1446"/>
        <w:gridCol w:w="1446"/>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0FE2ABD4" w:rsidR="00576F36" w:rsidRDefault="00576F36">
      <w:pPr>
        <w:rPr>
          <w:lang w:eastAsia="zh-CN"/>
        </w:rPr>
      </w:pPr>
      <w:r>
        <w:rPr>
          <w:lang w:eastAsia="zh-CN"/>
        </w:rPr>
        <w:br w:type="page"/>
      </w:r>
    </w:p>
    <w:p w14:paraId="398417F7" w14:textId="77777777" w:rsidR="007531EB" w:rsidRDefault="000F79B8">
      <w:pPr>
        <w:pStyle w:val="CenterUnderline"/>
      </w:pPr>
      <w:r>
        <w:lastRenderedPageBreak/>
        <w:t>DOMAIN NAMES</w:t>
      </w:r>
    </w:p>
    <w:p w14:paraId="0413D792"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841AEEB"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AE02DA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6544806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0FFE478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290BFA8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4B964AF5"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C66AE6"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59FFE7D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496E580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29350454"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472F4615" w14:textId="30E332E4" w:rsidR="007531EB" w:rsidRDefault="00041C34" w:rsidP="00041C34">
      <w:pPr>
        <w:ind w:left="360"/>
        <w:jc w:val="center"/>
        <w:rPr>
          <w:szCs w:val="24"/>
        </w:rPr>
      </w:pPr>
      <w:r>
        <w:rPr>
          <w:rFonts w:ascii="Consolas" w:hAnsi="Consolas" w:cs="Consolas"/>
          <w:sz w:val="28"/>
          <w:szCs w:val="28"/>
        </w:rPr>
        <w:t>internetassignednumbersauthority.org</w:t>
      </w:r>
      <w:r>
        <w:rPr>
          <w:szCs w:val="24"/>
        </w:rPr>
        <w:t xml:space="preserve"> </w:t>
      </w:r>
      <w:r w:rsidR="000F79B8">
        <w:rPr>
          <w:szCs w:val="24"/>
        </w:rPr>
        <w:br w:type="page"/>
      </w:r>
      <w:r w:rsidR="000F79B8">
        <w:rPr>
          <w:szCs w:val="24"/>
        </w:rPr>
        <w:lastRenderedPageBreak/>
        <w:t xml:space="preserve">EXHIBIT </w:t>
      </w:r>
      <w:r w:rsidR="00091A14">
        <w:rPr>
          <w:szCs w:val="24"/>
        </w:rPr>
        <w:t>D-1 [D-2, D-3 to be added]</w:t>
      </w:r>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r w:rsidR="00091A14">
        <w:rPr>
          <w:szCs w:val="24"/>
        </w:rPr>
        <w:t xml:space="preserve">IANA IPR </w:t>
      </w:r>
      <w:r>
        <w:rPr>
          <w:szCs w:val="24"/>
        </w:rPr>
        <w:t>LICENSE AGREEMENT</w:t>
      </w:r>
    </w:p>
    <w:sectPr w:rsidR="007531EB" w:rsidSect="00576F36">
      <w:footerReference w:type="default" r:id="rId12"/>
      <w:headerReference w:type="first" r:id="rId13"/>
      <w:footerReference w:type="first" r:id="rId14"/>
      <w:pgSz w:w="12240" w:h="15840"/>
      <w:pgMar w:top="1296" w:right="1296" w:bottom="1296" w:left="1296" w:header="720" w:footer="720" w:gutter="0"/>
      <w:pgNumType w:fmt="lowerRoman"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FA6D3B" w:rsidRDefault="00FA6D3B">
      <w:r>
        <w:separator/>
      </w:r>
    </w:p>
  </w:endnote>
  <w:endnote w:type="continuationSeparator" w:id="0">
    <w:p w14:paraId="79AA398F" w14:textId="77777777" w:rsidR="00FA6D3B" w:rsidRDefault="00F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FA6D3B" w:rsidRDefault="00FA6D3B">
    <w:pPr>
      <w:pStyle w:val="Footer"/>
    </w:pPr>
    <w:r>
      <w:tab/>
    </w:r>
  </w:p>
  <w:p w14:paraId="08638D2A"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6B7C71">
      <w:rPr>
        <w:rStyle w:val="PageNumber"/>
        <w:noProof/>
        <w:sz w:val="22"/>
      </w:rPr>
      <w:t>10</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6B7C71">
      <w:rPr>
        <w:rStyle w:val="PageNumber"/>
        <w:noProof/>
        <w:sz w:val="22"/>
      </w:rPr>
      <w:t>1</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C789" w14:textId="77777777" w:rsidR="00576F36" w:rsidRDefault="00576F36">
    <w:pPr>
      <w:pStyle w:val="Footer"/>
    </w:pPr>
    <w:r>
      <w:tab/>
    </w:r>
  </w:p>
  <w:p w14:paraId="53ABB24D" w14:textId="77777777" w:rsidR="00576F36" w:rsidRDefault="00576F36">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6B7C71">
      <w:rPr>
        <w:rStyle w:val="PageNumber"/>
        <w:noProof/>
        <w:sz w:val="22"/>
      </w:rPr>
      <w:t>vi</w:t>
    </w:r>
    <w:r>
      <w:rPr>
        <w:rStyle w:val="PageNumber"/>
        <w:sz w:val="22"/>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FA6D3B" w:rsidRDefault="00FA6D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FA6D3B" w:rsidRDefault="00FA6D3B">
      <w:r>
        <w:separator/>
      </w:r>
    </w:p>
  </w:footnote>
  <w:footnote w:type="continuationSeparator" w:id="0">
    <w:p w14:paraId="5CC033A6" w14:textId="77777777" w:rsidR="00FA6D3B" w:rsidRDefault="00FA6D3B">
      <w:r>
        <w:continuationSeparator/>
      </w:r>
    </w:p>
  </w:footnote>
  <w:footnote w:id="1">
    <w:p w14:paraId="69EB47DB" w14:textId="3C56034C" w:rsidR="006B7C71" w:rsidRPr="006B7C71" w:rsidRDefault="006B7C71">
      <w:pPr>
        <w:pStyle w:val="FootnoteText"/>
        <w:rPr>
          <w:sz w:val="20"/>
          <w:rPrChange w:id="8" w:author="Jorge Contreras" w:date="2016-08-11T12:25:00Z">
            <w:rPr/>
          </w:rPrChange>
        </w:rPr>
      </w:pPr>
      <w:ins w:id="9" w:author="Jorge Contreras" w:date="2016-08-11T12:25:00Z">
        <w:r>
          <w:rPr>
            <w:rStyle w:val="FootnoteReference"/>
          </w:rPr>
          <w:footnoteRef/>
        </w:r>
        <w:r>
          <w:t xml:space="preserve"> </w:t>
        </w:r>
        <w:r w:rsidRPr="006B7C71">
          <w:rPr>
            <w:sz w:val="20"/>
            <w:rPrChange w:id="10" w:author="Jorge Contreras" w:date="2016-08-11T12:25:00Z">
              <w:rPr>
                <w:sz w:val="34"/>
                <w:szCs w:val="34"/>
              </w:rPr>
            </w:rPrChange>
          </w:rPr>
          <w:t>CWG-Stewardship is considering the appropriate entity to be the signatory to the Community Agreement on behalf of the Names Community.  At the request of the CWG-Stewardship, ICANN has indicated that it could serve as the counterparty to the Community Agreement on behalf of the Names Community and ICANN has been included in this draft.  ICANN (or another counterparty) would be subject to process and criteria as determined by CWG-Stewardship.</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FA6D3B" w:rsidRDefault="00FA6D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41C34"/>
    <w:rsid w:val="00091A14"/>
    <w:rsid w:val="000F0BE1"/>
    <w:rsid w:val="000F79B8"/>
    <w:rsid w:val="001006A2"/>
    <w:rsid w:val="00153C74"/>
    <w:rsid w:val="001D00C9"/>
    <w:rsid w:val="001E41A6"/>
    <w:rsid w:val="001E7D2E"/>
    <w:rsid w:val="003550C1"/>
    <w:rsid w:val="00362A9A"/>
    <w:rsid w:val="003C7996"/>
    <w:rsid w:val="003D6989"/>
    <w:rsid w:val="004577DE"/>
    <w:rsid w:val="00494CE8"/>
    <w:rsid w:val="004C4C49"/>
    <w:rsid w:val="00576F36"/>
    <w:rsid w:val="005C3292"/>
    <w:rsid w:val="005F1679"/>
    <w:rsid w:val="00601888"/>
    <w:rsid w:val="00604460"/>
    <w:rsid w:val="00656D56"/>
    <w:rsid w:val="00657547"/>
    <w:rsid w:val="006914BA"/>
    <w:rsid w:val="006B7C71"/>
    <w:rsid w:val="006F6EE0"/>
    <w:rsid w:val="00720C37"/>
    <w:rsid w:val="007531EB"/>
    <w:rsid w:val="00754BE2"/>
    <w:rsid w:val="007A28BA"/>
    <w:rsid w:val="007D42C8"/>
    <w:rsid w:val="007F1676"/>
    <w:rsid w:val="00811311"/>
    <w:rsid w:val="008302ED"/>
    <w:rsid w:val="008370BA"/>
    <w:rsid w:val="008756AF"/>
    <w:rsid w:val="00887DFD"/>
    <w:rsid w:val="00892F96"/>
    <w:rsid w:val="00894D88"/>
    <w:rsid w:val="008A3E38"/>
    <w:rsid w:val="008D2FBD"/>
    <w:rsid w:val="008D3173"/>
    <w:rsid w:val="009A6F5D"/>
    <w:rsid w:val="00A552AC"/>
    <w:rsid w:val="00AE2C5A"/>
    <w:rsid w:val="00AF1319"/>
    <w:rsid w:val="00B52C88"/>
    <w:rsid w:val="00B94C65"/>
    <w:rsid w:val="00BE59EF"/>
    <w:rsid w:val="00C00F04"/>
    <w:rsid w:val="00C05096"/>
    <w:rsid w:val="00C31873"/>
    <w:rsid w:val="00C83709"/>
    <w:rsid w:val="00C92A80"/>
    <w:rsid w:val="00CB0FE8"/>
    <w:rsid w:val="00DC056A"/>
    <w:rsid w:val="00E67662"/>
    <w:rsid w:val="00EC1337"/>
    <w:rsid w:val="00ED176B"/>
    <w:rsid w:val="00ED3D5E"/>
    <w:rsid w:val="00F7086E"/>
    <w:rsid w:val="00F720BA"/>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3.xml"/><Relationship Id="rId13" Type="http://schemas.openxmlformats.org/officeDocument/2006/relationships/header" Target="header1.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30E02-8FD7-6349-A450-7CCC3DA2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5329</Words>
  <Characters>30381</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Jorge Contreras</cp:lastModifiedBy>
  <cp:revision>16</cp:revision>
  <cp:lastPrinted>2016-07-30T14:51:00Z</cp:lastPrinted>
  <dcterms:created xsi:type="dcterms:W3CDTF">2016-08-10T15:13:00Z</dcterms:created>
  <dcterms:modified xsi:type="dcterms:W3CDTF">2016-08-11T18:26:00Z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