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40" w:line="240" w:lineRule="auto"/>
        <w:contextualSpacing w:val="0"/>
      </w:pPr>
      <w:ins w:author="Greg Shatan" w:id="0" w:date="2016-01-25T07:21:00Z">
        <w:r w:rsidDel="00000000" w:rsidR="00000000" w:rsidRPr="00000000">
          <w:rPr>
            <w:rFonts w:ascii="Arial" w:cs="Arial" w:eastAsia="Arial" w:hAnsi="Arial"/>
            <w:b w:val="0"/>
            <w:i w:val="0"/>
            <w:smallCaps w:val="0"/>
            <w:strike w:val="0"/>
            <w:color w:val="000000"/>
            <w:sz w:val="22"/>
            <w:szCs w:val="22"/>
            <w:u w:val="none"/>
            <w:vertAlign w:val="baseline"/>
            <w:rtl w:val="0"/>
          </w:rPr>
          <w:t xml:space="preserve">Proposed </w:t>
        </w:r>
      </w:ins>
      <w:del w:author="Greg Shatan" w:id="0" w:date="2016-01-25T07:21:00Z">
        <w:r w:rsidDel="00000000" w:rsidR="00000000" w:rsidRPr="00000000">
          <w:rPr>
            <w:rFonts w:ascii="Arial" w:cs="Arial" w:eastAsia="Arial" w:hAnsi="Arial"/>
            <w:b w:val="1"/>
            <w:color w:val="222222"/>
            <w:sz w:val="20"/>
            <w:szCs w:val="20"/>
            <w:highlight w:val="white"/>
            <w:rtl w:val="0"/>
          </w:rPr>
          <w:delText xml:space="preserve">Example</w:delText>
        </w:r>
      </w:del>
      <w:r w:rsidDel="00000000" w:rsidR="00000000" w:rsidRPr="00000000">
        <w:rPr>
          <w:rFonts w:ascii="Arial" w:cs="Arial" w:eastAsia="Arial" w:hAnsi="Arial"/>
          <w:b w:val="1"/>
          <w:color w:val="222222"/>
          <w:sz w:val="20"/>
          <w:szCs w:val="20"/>
          <w:highlight w:val="white"/>
          <w:rtl w:val="0"/>
        </w:rPr>
        <w:t xml:space="preserve"> Principal Terms of Intellectual Property Agreements</w:t>
      </w:r>
    </w:p>
    <w:p w:rsidR="00000000" w:rsidDel="00000000" w:rsidP="00000000" w:rsidRDefault="00000000" w:rsidRPr="00000000">
      <w:pPr>
        <w:spacing w:after="240" w:line="240" w:lineRule="auto"/>
        <w:contextualSpacing w:val="0"/>
      </w:pPr>
      <w:r w:rsidDel="00000000" w:rsidR="00000000" w:rsidRPr="00000000">
        <w:rPr>
          <w:rFonts w:ascii="Arial" w:cs="Arial" w:eastAsia="Arial" w:hAnsi="Arial"/>
          <w:color w:val="222222"/>
          <w:sz w:val="20"/>
          <w:szCs w:val="20"/>
          <w:highlight w:val="white"/>
          <w:rtl w:val="0"/>
        </w:rPr>
        <w:t xml:space="preserve">This draft relates to a possible use of</w:t>
      </w:r>
      <w:ins w:author="Greg Shatan" w:id="1" w:date="2016-01-25T07:21:54Z">
        <w:r w:rsidDel="00000000" w:rsidR="00000000" w:rsidRPr="00000000">
          <w:rPr>
            <w:rFonts w:ascii="Arial" w:cs="Arial" w:eastAsia="Arial" w:hAnsi="Arial"/>
            <w:color w:val="222222"/>
            <w:sz w:val="20"/>
            <w:szCs w:val="20"/>
            <w:highlight w:val="white"/>
            <w:rtl w:val="0"/>
          </w:rPr>
          <w:t xml:space="preserve"> the</w:t>
        </w:r>
      </w:ins>
      <w:r w:rsidDel="00000000" w:rsidR="00000000" w:rsidRPr="00000000">
        <w:rPr>
          <w:rFonts w:ascii="Arial" w:cs="Arial" w:eastAsia="Arial" w:hAnsi="Arial"/>
          <w:color w:val="222222"/>
          <w:sz w:val="20"/>
          <w:szCs w:val="20"/>
          <w:highlight w:val="white"/>
          <w:rtl w:val="0"/>
        </w:rPr>
        <w:t xml:space="preserve"> IETF Trust as an independent entity to hold IANA-related IPR. </w:t>
      </w:r>
      <w:del w:author="Greg Shatan" w:id="2" w:date="2016-01-25T07:21:47Z">
        <w:r w:rsidDel="00000000" w:rsidR="00000000" w:rsidRPr="00000000">
          <w:rPr>
            <w:rFonts w:ascii="Arial" w:cs="Arial" w:eastAsia="Arial" w:hAnsi="Arial"/>
            <w:color w:val="222222"/>
            <w:sz w:val="20"/>
            <w:szCs w:val="20"/>
            <w:highlight w:val="white"/>
            <w:rtl w:val="0"/>
          </w:rPr>
          <w:delText xml:space="preserve">The IETF Trust is one of the discussed alternative holders of IPR.</w:delText>
        </w:r>
      </w:del>
      <w:r w:rsidDel="00000000" w:rsidR="00000000" w:rsidRPr="00000000">
        <w:rPr>
          <w:rtl w:val="0"/>
        </w:rPr>
      </w:r>
    </w:p>
    <w:p w:rsidR="00000000" w:rsidDel="00000000" w:rsidP="00000000" w:rsidRDefault="00000000" w:rsidRPr="00000000">
      <w:pPr>
        <w:spacing w:after="240" w:line="240" w:lineRule="auto"/>
        <w:contextualSpacing w:val="0"/>
      </w:pPr>
      <w:del w:author="Greg Shatan" w:id="3" w:date="2016-01-25T07:21:41Z">
        <w:r w:rsidDel="00000000" w:rsidR="00000000" w:rsidRPr="00000000">
          <w:rPr>
            <w:rFonts w:ascii="Arial" w:cs="Arial" w:eastAsia="Arial" w:hAnsi="Arial"/>
            <w:color w:val="222222"/>
            <w:sz w:val="20"/>
            <w:szCs w:val="20"/>
            <w:highlight w:val="white"/>
            <w:rtl w:val="0"/>
          </w:rPr>
          <w:delText xml:space="preserve">This non-binding draft has been prepared in order to assist in discussion only.  No offer to enter into a binding agreement is expressed or implied herein. The IETF Trust has provided this draft as a hopefully helpful initial contribution, but clearly discussion in the various communities and further work is needed. Comments are appreciated.</w:delText>
        </w:r>
      </w:del>
      <w:r w:rsidDel="00000000" w:rsidR="00000000" w:rsidRPr="00000000">
        <w:rPr>
          <w:rtl w:val="0"/>
        </w:rPr>
      </w:r>
    </w:p>
    <w:p w:rsidR="00000000" w:rsidDel="00000000" w:rsidP="00000000" w:rsidRDefault="00000000" w:rsidRPr="00000000">
      <w:pPr>
        <w:pStyle w:val="Heading1"/>
        <w:numPr>
          <w:ilvl w:val="0"/>
          <w:numId w:val="1"/>
        </w:numPr>
        <w:spacing w:after="240" w:before="0" w:line="240" w:lineRule="auto"/>
        <w:ind w:left="360" w:hanging="360"/>
        <w:rPr>
          <w:rFonts w:ascii="Arial" w:cs="Arial" w:eastAsia="Arial" w:hAnsi="Arial"/>
          <w:color w:val="222222"/>
          <w:sz w:val="20"/>
          <w:szCs w:val="20"/>
        </w:rPr>
      </w:pPr>
      <w:r w:rsidDel="00000000" w:rsidR="00000000" w:rsidRPr="00000000">
        <w:rPr>
          <w:rFonts w:ascii="Arial" w:cs="Arial" w:eastAsia="Arial" w:hAnsi="Arial"/>
          <w:color w:val="222222"/>
          <w:sz w:val="20"/>
          <w:szCs w:val="20"/>
          <w:highlight w:val="white"/>
          <w:rtl w:val="0"/>
        </w:rPr>
        <w:t xml:space="preserve">Background</w:t>
      </w:r>
      <w:r w:rsidDel="00000000" w:rsidR="00000000" w:rsidRPr="00000000">
        <w:rPr>
          <w:rtl w:val="0"/>
        </w:rPr>
      </w:r>
    </w:p>
    <w:p w:rsidR="00000000" w:rsidDel="00000000" w:rsidP="00000000" w:rsidRDefault="00000000" w:rsidRPr="00000000">
      <w:pPr>
        <w:pStyle w:val="Heading1"/>
        <w:keepNext w:val="0"/>
        <w:keepLines w:val="0"/>
        <w:spacing w:after="240" w:before="0" w:line="240" w:lineRule="auto"/>
        <w:contextualSpacing w:val="0"/>
      </w:pPr>
      <w:r w:rsidDel="00000000" w:rsidR="00000000" w:rsidRPr="00000000">
        <w:rPr>
          <w:rFonts w:ascii="Arial" w:cs="Arial" w:eastAsia="Arial" w:hAnsi="Arial"/>
          <w:b w:val="0"/>
          <w:color w:val="222222"/>
          <w:sz w:val="20"/>
          <w:szCs w:val="20"/>
          <w:rtl w:val="0"/>
        </w:rPr>
        <w:t xml:space="preserve">The ICG proposal</w:t>
      </w:r>
      <w:ins w:author="Alan Barrett" w:id="4" w:date="2016-02-08T12:17:24Z">
        <w:r w:rsidDel="00000000" w:rsidR="00000000" w:rsidRPr="00000000">
          <w:rPr>
            <w:rFonts w:ascii="Arial" w:cs="Arial" w:eastAsia="Arial" w:hAnsi="Arial"/>
            <w:b w:val="0"/>
            <w:color w:val="222222"/>
            <w:sz w:val="20"/>
            <w:szCs w:val="20"/>
            <w:vertAlign w:val="superscript"/>
          </w:rPr>
          <w:footnoteReference w:customMarkFollows="0" w:id="0"/>
        </w:r>
      </w:ins>
      <w:r w:rsidDel="00000000" w:rsidR="00000000" w:rsidRPr="00000000">
        <w:rPr>
          <w:rFonts w:ascii="Arial" w:cs="Arial" w:eastAsia="Arial" w:hAnsi="Arial"/>
          <w:b w:val="0"/>
          <w:color w:val="222222"/>
          <w:sz w:val="20"/>
          <w:szCs w:val="20"/>
          <w:rtl w:val="0"/>
        </w:rPr>
        <w:t xml:space="preserve"> indicates that the IANA trademark and </w:t>
      </w:r>
      <w:hyperlink r:id="rId7">
        <w:r w:rsidDel="00000000" w:rsidR="00000000" w:rsidRPr="00000000">
          <w:rPr>
            <w:rFonts w:ascii="Arial" w:cs="Arial" w:eastAsia="Arial" w:hAnsi="Arial"/>
            <w:b w:val="0"/>
            <w:color w:val="1155cc"/>
            <w:sz w:val="20"/>
            <w:szCs w:val="20"/>
            <w:u w:val="single"/>
            <w:rtl w:val="0"/>
          </w:rPr>
          <w:t xml:space="preserve">iana.org</w:t>
        </w:r>
      </w:hyperlink>
      <w:r w:rsidDel="00000000" w:rsidR="00000000" w:rsidRPr="00000000">
        <w:rPr>
          <w:rFonts w:ascii="Arial" w:cs="Arial" w:eastAsia="Arial" w:hAnsi="Arial"/>
          <w:b w:val="0"/>
          <w:color w:val="222222"/>
          <w:sz w:val="20"/>
          <w:szCs w:val="20"/>
          <w:rtl w:val="0"/>
        </w:rPr>
        <w:t xml:space="preserve"> domain should be transferred to an entity independent of the IANA Numbering Services Operator.</w:t>
      </w:r>
      <w:ins w:author="Greg Shatan" w:id="5" w:date="2016-02-08T12:07:54Z">
        <w:commentRangeStart w:id="0"/>
        <w:r w:rsidDel="00000000" w:rsidR="00000000" w:rsidRPr="00000000">
          <w:rPr>
            <w:rFonts w:ascii="Arial" w:cs="Arial" w:eastAsia="Arial" w:hAnsi="Arial"/>
            <w:b w:val="0"/>
            <w:color w:val="222222"/>
            <w:sz w:val="20"/>
            <w:szCs w:val="20"/>
            <w:rtl w:val="0"/>
          </w:rPr>
          <w:t xml:space="preserve"> The CWG has also agreed</w:t>
        </w:r>
      </w:ins>
      <w:ins w:author="Alan Barrett" w:id="6" w:date="2016-02-08T12:17:54Z">
        <w:commentRangeEnd w:id="0"/>
        <w:r w:rsidDel="00000000" w:rsidR="00000000" w:rsidRPr="00000000">
          <w:commentReference w:id="0"/>
        </w:r>
        <w:r w:rsidDel="00000000" w:rsidR="00000000" w:rsidRPr="00000000">
          <w:rPr>
            <w:rFonts w:ascii="Arial" w:cs="Arial" w:eastAsia="Arial" w:hAnsi="Arial"/>
            <w:b w:val="0"/>
            <w:color w:val="222222"/>
            <w:sz w:val="20"/>
            <w:szCs w:val="20"/>
            <w:vertAlign w:val="superscript"/>
          </w:rPr>
          <w:footnoteReference w:customMarkFollows="0" w:id="1"/>
        </w:r>
      </w:ins>
      <w:ins w:author="Greg Shatan" w:id="5" w:date="2016-02-08T12:07:54Z">
        <w:r w:rsidDel="00000000" w:rsidR="00000000" w:rsidRPr="00000000">
          <w:rPr>
            <w:rFonts w:ascii="Arial" w:cs="Arial" w:eastAsia="Arial" w:hAnsi="Arial"/>
            <w:b w:val="0"/>
            <w:color w:val="222222"/>
            <w:sz w:val="20"/>
            <w:szCs w:val="20"/>
            <w:rtl w:val="0"/>
          </w:rPr>
          <w:t xml:space="preserve"> that the IANA trademarks and domains should be transferred to an entity independent of the IANA Functions Operator.  </w:t>
        </w:r>
        <w:r w:rsidDel="00000000" w:rsidR="00000000" w:rsidRPr="00000000">
          <w:rPr>
            <w:rFonts w:ascii="Arial" w:cs="Arial" w:eastAsia="Arial" w:hAnsi="Arial"/>
            <w:b w:val="0"/>
            <w:color w:val="222222"/>
            <w:sz w:val="20"/>
            <w:szCs w:val="20"/>
            <w:rtl w:val="0"/>
          </w:rPr>
          <w:t xml:space="preserve">The IANA trademarks and domains consist of three IANA trademarks registered with the US Patent &amp; Trademark Office ("Internet Assigned Numbers Authority​", "IANA" and the IANA logo) and three IANA-related domain names (</w:t>
        </w:r>
      </w:ins>
      <w:ins w:author="Greg Shatan" w:id="5" w:date="2016-02-08T12:07:54Z">
        <w:commentRangeStart w:id="1"/>
        <w:commentRangeEnd w:id="1"/>
        <w:r w:rsidDel="00000000" w:rsidR="00000000" w:rsidRPr="00000000">
          <w:commentReference w:id="1"/>
        </w:r>
        <w:r w:rsidDel="00000000" w:rsidR="00000000" w:rsidRPr="00000000">
          <w:fldChar w:fldCharType="begin"/>
        </w:r>
        <w:r w:rsidDel="00000000" w:rsidR="00000000" w:rsidRPr="00000000">
          <w:instrText xml:space="preserve">HYPERLINK "http://iana.org/"</w:instrText>
        </w:r>
        <w:r w:rsidDel="00000000" w:rsidR="00000000" w:rsidRPr="00000000">
          <w:fldChar w:fldCharType="separate"/>
        </w:r>
        <w:r w:rsidDel="00000000" w:rsidR="00000000" w:rsidRPr="00000000">
          <w:rPr>
            <w:rFonts w:ascii="Arial" w:cs="Arial" w:eastAsia="Arial" w:hAnsi="Arial"/>
            <w:b w:val="0"/>
            <w:color w:val="000000"/>
            <w:sz w:val="20"/>
            <w:szCs w:val="20"/>
            <w:highlight w:val="white"/>
            <w:u w:val="single"/>
            <w:rtl w:val="0"/>
            <w:rPrChange w:author="Greg Shatan" w:id="7" w:date="2016-02-08T12:07:54Z">
              <w:rPr>
                <w:rFonts w:ascii="Arial" w:cs="Arial" w:eastAsia="Arial" w:hAnsi="Arial"/>
                <w:b w:val="0"/>
                <w:color w:val="000000"/>
                <w:sz w:val="20"/>
                <w:szCs w:val="20"/>
                <w:highlight w:val="white"/>
                <w:u w:val="single"/>
              </w:rPr>
            </w:rPrChange>
          </w:rPr>
          <w:t xml:space="preserve">iana.org</w:t>
        </w:r>
        <w:r w:rsidDel="00000000" w:rsidR="00000000" w:rsidRPr="00000000">
          <w:fldChar w:fldCharType="end"/>
        </w:r>
      </w:ins>
      <w:ins w:author="Greg Shatan" w:id="5" w:date="2016-02-08T12:07:54Z">
        <w:r w:rsidDel="00000000" w:rsidR="00000000" w:rsidRPr="00000000">
          <w:rPr>
            <w:rFonts w:ascii="Arial" w:cs="Arial" w:eastAsia="Arial" w:hAnsi="Arial"/>
            <w:b w:val="0"/>
            <w:color w:val="222222"/>
            <w:sz w:val="20"/>
            <w:szCs w:val="20"/>
            <w:rtl w:val="0"/>
          </w:rPr>
          <w:t xml:space="preserve">, </w:t>
        </w:r>
      </w:ins>
      <w:ins w:author="Greg Shatan" w:id="5" w:date="2016-02-08T12:07:54Z">
        <w:commentRangeStart w:id="2"/>
        <w:commentRangeEnd w:id="2"/>
        <w:r w:rsidDel="00000000" w:rsidR="00000000" w:rsidRPr="00000000">
          <w:commentReference w:id="2"/>
        </w:r>
        <w:r w:rsidDel="00000000" w:rsidR="00000000" w:rsidRPr="00000000">
          <w:fldChar w:fldCharType="begin"/>
        </w:r>
        <w:r w:rsidDel="00000000" w:rsidR="00000000" w:rsidRPr="00000000">
          <w:instrText xml:space="preserve">HYPERLINK "http://iana.net/"</w:instrText>
        </w:r>
        <w:r w:rsidDel="00000000" w:rsidR="00000000" w:rsidRPr="00000000">
          <w:fldChar w:fldCharType="separate"/>
        </w:r>
        <w:r w:rsidDel="00000000" w:rsidR="00000000" w:rsidRPr="00000000">
          <w:rPr>
            <w:rFonts w:ascii="Arial" w:cs="Arial" w:eastAsia="Arial" w:hAnsi="Arial"/>
            <w:b w:val="0"/>
            <w:color w:val="000000"/>
            <w:sz w:val="20"/>
            <w:szCs w:val="20"/>
            <w:highlight w:val="white"/>
            <w:u w:val="single"/>
            <w:rtl w:val="0"/>
            <w:rPrChange w:author="Greg Shatan" w:id="7" w:date="2016-02-08T12:07:54Z">
              <w:rPr>
                <w:rFonts w:ascii="Arial" w:cs="Arial" w:eastAsia="Arial" w:hAnsi="Arial"/>
                <w:b w:val="0"/>
                <w:color w:val="000000"/>
                <w:sz w:val="20"/>
                <w:szCs w:val="20"/>
                <w:highlight w:val="white"/>
                <w:u w:val="single"/>
              </w:rPr>
            </w:rPrChange>
          </w:rPr>
          <w:t xml:space="preserve">iana.net</w:t>
        </w:r>
        <w:r w:rsidDel="00000000" w:rsidR="00000000" w:rsidRPr="00000000">
          <w:fldChar w:fldCharType="end"/>
        </w:r>
      </w:ins>
      <w:ins w:author="Greg Shatan" w:id="5" w:date="2016-02-08T12:07:54Z">
        <w:r w:rsidDel="00000000" w:rsidR="00000000" w:rsidRPr="00000000">
          <w:rPr>
            <w:rFonts w:ascii="Arial" w:cs="Arial" w:eastAsia="Arial" w:hAnsi="Arial"/>
            <w:b w:val="0"/>
            <w:color w:val="222222"/>
            <w:sz w:val="20"/>
            <w:szCs w:val="20"/>
            <w:rtl w:val="0"/>
          </w:rPr>
          <w:t xml:space="preserve">, and </w:t>
        </w:r>
      </w:ins>
      <w:ins w:author="Greg Shatan" w:id="5" w:date="2016-02-08T12:07:54Z">
        <w:commentRangeStart w:id="3"/>
        <w:commentRangeEnd w:id="3"/>
        <w:r w:rsidDel="00000000" w:rsidR="00000000" w:rsidRPr="00000000">
          <w:commentReference w:id="3"/>
        </w:r>
        <w:r w:rsidDel="00000000" w:rsidR="00000000" w:rsidRPr="00000000">
          <w:fldChar w:fldCharType="begin"/>
        </w:r>
        <w:r w:rsidDel="00000000" w:rsidR="00000000" w:rsidRPr="00000000">
          <w:instrText xml:space="preserve">HYPERLINK "http://iana.com/"</w:instrText>
        </w:r>
        <w:r w:rsidDel="00000000" w:rsidR="00000000" w:rsidRPr="00000000">
          <w:fldChar w:fldCharType="separate"/>
        </w:r>
        <w:r w:rsidDel="00000000" w:rsidR="00000000" w:rsidRPr="00000000">
          <w:rPr>
            <w:rFonts w:ascii="Arial" w:cs="Arial" w:eastAsia="Arial" w:hAnsi="Arial"/>
            <w:b w:val="0"/>
            <w:color w:val="000000"/>
            <w:sz w:val="20"/>
            <w:szCs w:val="20"/>
            <w:highlight w:val="white"/>
            <w:u w:val="single"/>
            <w:rtl w:val="0"/>
            <w:rPrChange w:author="Greg Shatan" w:id="7" w:date="2016-02-08T12:07:54Z">
              <w:rPr>
                <w:rFonts w:ascii="Arial" w:cs="Arial" w:eastAsia="Arial" w:hAnsi="Arial"/>
                <w:b w:val="0"/>
                <w:color w:val="000000"/>
                <w:sz w:val="20"/>
                <w:szCs w:val="20"/>
                <w:highlight w:val="white"/>
                <w:u w:val="single"/>
              </w:rPr>
            </w:rPrChange>
          </w:rPr>
          <w:t xml:space="preserve">iana.com</w:t>
        </w:r>
        <w:r w:rsidDel="00000000" w:rsidR="00000000" w:rsidRPr="00000000">
          <w:fldChar w:fldCharType="end"/>
        </w:r>
      </w:ins>
      <w:ins w:author="Greg Shatan" w:id="5" w:date="2016-02-08T12:07:54Z">
        <w:r w:rsidDel="00000000" w:rsidR="00000000" w:rsidRPr="00000000">
          <w:rPr>
            <w:rFonts w:ascii="Arial" w:cs="Arial" w:eastAsia="Arial" w:hAnsi="Arial"/>
            <w:b w:val="0"/>
            <w:color w:val="222222"/>
            <w:sz w:val="20"/>
            <w:szCs w:val="20"/>
            <w:rtl w:val="0"/>
          </w:rPr>
          <w:t xml:space="preserve">) (collectively, the “IANA IPR”)</w:t>
        </w:r>
        <w:r w:rsidDel="00000000" w:rsidR="00000000" w:rsidRPr="00000000">
          <w:rPr>
            <w:rFonts w:ascii="Arial" w:cs="Arial" w:eastAsia="Arial" w:hAnsi="Arial"/>
            <w:b w:val="0"/>
            <w:color w:val="222222"/>
            <w:sz w:val="20"/>
            <w:szCs w:val="20"/>
            <w:rtl w:val="0"/>
          </w:rPr>
          <w:t xml:space="preserve">.</w:t>
        </w:r>
      </w:ins>
      <w:r w:rsidDel="00000000" w:rsidR="00000000" w:rsidRPr="00000000">
        <w:rPr>
          <w:rtl w:val="0"/>
        </w:rPr>
      </w:r>
    </w:p>
    <w:p w:rsidR="00000000" w:rsidDel="00000000" w:rsidP="00000000" w:rsidRDefault="00000000" w:rsidRPr="00000000">
      <w:pPr>
        <w:pStyle w:val="Heading1"/>
        <w:keepNext w:val="0"/>
        <w:keepLines w:val="0"/>
        <w:spacing w:after="240" w:before="0" w:line="240" w:lineRule="auto"/>
        <w:contextualSpacing w:val="0"/>
      </w:pPr>
      <w:r w:rsidDel="00000000" w:rsidR="00000000" w:rsidRPr="00000000">
        <w:rPr>
          <w:rFonts w:ascii="Arial" w:cs="Arial" w:eastAsia="Arial" w:hAnsi="Arial"/>
          <w:b w:val="0"/>
          <w:color w:val="222222"/>
          <w:sz w:val="20"/>
          <w:szCs w:val="20"/>
          <w:rtl w:val="0"/>
        </w:rPr>
        <w:t xml:space="preserve">The IETF Trust </w:t>
      </w:r>
      <w:ins w:author="Greg Shatan" w:id="8" w:date="2016-01-25T06:38:24Z">
        <w:r w:rsidDel="00000000" w:rsidR="00000000" w:rsidRPr="00000000">
          <w:rPr>
            <w:rFonts w:ascii="Arial" w:cs="Arial" w:eastAsia="Arial" w:hAnsi="Arial"/>
            <w:b w:val="0"/>
            <w:color w:val="222222"/>
            <w:sz w:val="20"/>
            <w:szCs w:val="20"/>
            <w:rtl w:val="0"/>
          </w:rPr>
          <w:t xml:space="preserve">(the “Trust”) </w:t>
        </w:r>
      </w:ins>
      <w:r w:rsidDel="00000000" w:rsidR="00000000" w:rsidRPr="00000000">
        <w:rPr>
          <w:rFonts w:ascii="Arial" w:cs="Arial" w:eastAsia="Arial" w:hAnsi="Arial"/>
          <w:b w:val="0"/>
          <w:color w:val="222222"/>
          <w:sz w:val="20"/>
          <w:szCs w:val="20"/>
          <w:rtl w:val="0"/>
        </w:rPr>
        <w:t xml:space="preserve">would be a potentially acceptable candidate for this role</w:t>
      </w:r>
      <w:del w:author="Greg Shatan" w:id="9" w:date="2016-01-25T07:09:10Z">
        <w:r w:rsidDel="00000000" w:rsidR="00000000" w:rsidRPr="00000000">
          <w:rPr>
            <w:rFonts w:ascii="Arial" w:cs="Arial" w:eastAsia="Arial" w:hAnsi="Arial"/>
            <w:b w:val="0"/>
            <w:color w:val="222222"/>
            <w:sz w:val="20"/>
            <w:szCs w:val="20"/>
            <w:rtl w:val="0"/>
          </w:rPr>
          <w:delText xml:space="preserve">, and the Trust has discussed the implications of assuming this responsibility</w:delText>
        </w:r>
      </w:del>
      <w:r w:rsidDel="00000000" w:rsidR="00000000" w:rsidRPr="00000000">
        <w:rPr>
          <w:rFonts w:ascii="Arial" w:cs="Arial" w:eastAsia="Arial" w:hAnsi="Arial"/>
          <w:b w:val="0"/>
          <w:color w:val="222222"/>
          <w:sz w:val="20"/>
          <w:szCs w:val="20"/>
          <w:rtl w:val="0"/>
        </w:rPr>
        <w:t xml:space="preserve">. The following is </w:t>
      </w:r>
      <w:del w:author="Greg Shatan" w:id="10" w:date="2016-01-25T06:37:50Z">
        <w:r w:rsidDel="00000000" w:rsidR="00000000" w:rsidRPr="00000000">
          <w:rPr>
            <w:rFonts w:ascii="Arial" w:cs="Arial" w:eastAsia="Arial" w:hAnsi="Arial"/>
            <w:b w:val="0"/>
            <w:color w:val="222222"/>
            <w:sz w:val="20"/>
            <w:szCs w:val="20"/>
            <w:rtl w:val="0"/>
          </w:rPr>
          <w:delText xml:space="preserve">some background of the Trust’s position and </w:delText>
        </w:r>
      </w:del>
      <w:r w:rsidDel="00000000" w:rsidR="00000000" w:rsidRPr="00000000">
        <w:rPr>
          <w:rFonts w:ascii="Arial" w:cs="Arial" w:eastAsia="Arial" w:hAnsi="Arial"/>
          <w:b w:val="0"/>
          <w:color w:val="222222"/>
          <w:sz w:val="20"/>
          <w:szCs w:val="20"/>
          <w:rtl w:val="0"/>
        </w:rPr>
        <w:t xml:space="preserve">an overview of how the role and responsibilities </w:t>
      </w:r>
      <w:ins w:author="Greg Shatan" w:id="11" w:date="2016-01-25T07:10:21Z">
        <w:r w:rsidDel="00000000" w:rsidR="00000000" w:rsidRPr="00000000">
          <w:rPr>
            <w:rFonts w:ascii="Arial" w:cs="Arial" w:eastAsia="Arial" w:hAnsi="Arial"/>
            <w:b w:val="0"/>
            <w:color w:val="222222"/>
            <w:sz w:val="20"/>
            <w:szCs w:val="20"/>
            <w:rtl w:val="0"/>
          </w:rPr>
          <w:t xml:space="preserve">could</w:t>
        </w:r>
      </w:ins>
      <w:del w:author="Greg Shatan" w:id="11" w:date="2016-01-25T07:10:21Z">
        <w:r w:rsidDel="00000000" w:rsidR="00000000" w:rsidRPr="00000000">
          <w:rPr>
            <w:rFonts w:ascii="Arial" w:cs="Arial" w:eastAsia="Arial" w:hAnsi="Arial"/>
            <w:b w:val="0"/>
            <w:color w:val="222222"/>
            <w:sz w:val="20"/>
            <w:szCs w:val="20"/>
            <w:rtl w:val="0"/>
          </w:rPr>
          <w:delText xml:space="preserve">may</w:delText>
        </w:r>
      </w:del>
      <w:r w:rsidDel="00000000" w:rsidR="00000000" w:rsidRPr="00000000">
        <w:rPr>
          <w:rFonts w:ascii="Arial" w:cs="Arial" w:eastAsia="Arial" w:hAnsi="Arial"/>
          <w:b w:val="0"/>
          <w:color w:val="222222"/>
          <w:sz w:val="20"/>
          <w:szCs w:val="20"/>
          <w:rtl w:val="0"/>
        </w:rPr>
        <w:t xml:space="preserve"> be fulfilled</w:t>
      </w:r>
      <w:ins w:author="Greg Shatan" w:id="12" w:date="2016-01-25T06:38:12Z">
        <w:r w:rsidDel="00000000" w:rsidR="00000000" w:rsidRPr="00000000">
          <w:rPr>
            <w:rFonts w:ascii="Arial" w:cs="Arial" w:eastAsia="Arial" w:hAnsi="Arial"/>
            <w:b w:val="0"/>
            <w:color w:val="222222"/>
            <w:sz w:val="20"/>
            <w:szCs w:val="20"/>
            <w:rtl w:val="0"/>
          </w:rPr>
          <w:t xml:space="preserve"> by the Trust</w:t>
        </w:r>
      </w:ins>
      <w:r w:rsidDel="00000000" w:rsidR="00000000" w:rsidRPr="00000000">
        <w:rPr>
          <w:rFonts w:ascii="Arial" w:cs="Arial" w:eastAsia="Arial" w:hAnsi="Arial"/>
          <w:b w:val="0"/>
          <w:color w:val="222222"/>
          <w:sz w:val="20"/>
          <w:szCs w:val="20"/>
          <w:rtl w:val="0"/>
        </w:rPr>
        <w:t xml:space="preserve">.</w:t>
      </w:r>
    </w:p>
    <w:p w:rsidR="00000000" w:rsidDel="00000000" w:rsidP="00000000" w:rsidRDefault="00000000" w:rsidRPr="00000000">
      <w:pPr>
        <w:pStyle w:val="Heading1"/>
        <w:keepNext w:val="0"/>
        <w:keepLines w:val="0"/>
        <w:spacing w:after="240" w:before="0" w:line="240" w:lineRule="auto"/>
        <w:contextualSpacing w:val="0"/>
      </w:pPr>
      <w:del w:author="Greg Shatan" w:id="13" w:date="2016-01-25T07:10:16Z">
        <w:r w:rsidDel="00000000" w:rsidR="00000000" w:rsidRPr="00000000">
          <w:rPr>
            <w:rFonts w:ascii="Arial" w:cs="Arial" w:eastAsia="Arial" w:hAnsi="Arial"/>
            <w:b w:val="0"/>
            <w:color w:val="222222"/>
            <w:sz w:val="20"/>
            <w:szCs w:val="20"/>
            <w:rtl w:val="0"/>
          </w:rPr>
          <w:delText xml:space="preserve">While this fulfillment is a part of implementation rather than the ICG proposal, the IETF Trust wants to ensure progress on determining those implementation steps. The Trust is of course only one of the possible ways to satisfy the requirements from the ICG proposal. Nevertheless, the Trust wanted to start by suggesting an overall framework for one way of satisfying the requirements.</w:delText>
        </w:r>
      </w:del>
      <w:r w:rsidDel="00000000" w:rsidR="00000000" w:rsidRPr="00000000">
        <w:rPr>
          <w:rFonts w:ascii="Arial" w:cs="Arial" w:eastAsia="Arial" w:hAnsi="Arial"/>
          <w:b w:val="0"/>
          <w:color w:val="222222"/>
          <w:sz w:val="20"/>
          <w:szCs w:val="20"/>
          <w:rtl w:val="0"/>
        </w:rPr>
        <w:t xml:space="preserve"> </w:t>
      </w:r>
    </w:p>
    <w:p w:rsidR="00000000" w:rsidDel="00000000" w:rsidP="00000000" w:rsidRDefault="00000000" w:rsidRPr="00000000">
      <w:pPr>
        <w:pStyle w:val="Heading1"/>
        <w:keepNext w:val="0"/>
        <w:keepLines w:val="0"/>
        <w:spacing w:after="240" w:before="0" w:line="240" w:lineRule="auto"/>
        <w:contextualSpacing w:val="0"/>
      </w:pPr>
      <w:r w:rsidDel="00000000" w:rsidR="00000000" w:rsidRPr="00000000">
        <w:rPr>
          <w:rFonts w:ascii="Arial" w:cs="Arial" w:eastAsia="Arial" w:hAnsi="Arial"/>
          <w:b w:val="0"/>
          <w:color w:val="222222"/>
          <w:sz w:val="20"/>
          <w:szCs w:val="20"/>
          <w:rtl w:val="0"/>
        </w:rPr>
        <w:t xml:space="preserve">The IETF Trust is a Virginia USA private</w:t>
      </w:r>
      <w:ins w:author="Greg Shatan" w:id="14" w:date="2016-01-25T06:22:02Z">
        <w:r w:rsidDel="00000000" w:rsidR="00000000" w:rsidRPr="00000000">
          <w:rPr>
            <w:rFonts w:ascii="Arial" w:cs="Arial" w:eastAsia="Arial" w:hAnsi="Arial"/>
            <w:b w:val="0"/>
            <w:color w:val="222222"/>
            <w:sz w:val="20"/>
            <w:szCs w:val="20"/>
            <w:rtl w:val="0"/>
          </w:rPr>
          <w:t xml:space="preserve"> or “common-law”</w:t>
        </w:r>
      </w:ins>
      <w:r w:rsidDel="00000000" w:rsidR="00000000" w:rsidRPr="00000000">
        <w:rPr>
          <w:rFonts w:ascii="Arial" w:cs="Arial" w:eastAsia="Arial" w:hAnsi="Arial"/>
          <w:b w:val="0"/>
          <w:color w:val="222222"/>
          <w:sz w:val="20"/>
          <w:szCs w:val="20"/>
          <w:rtl w:val="0"/>
        </w:rPr>
        <w:t xml:space="preserve"> trust,</w:t>
      </w:r>
      <w:ins w:author="Greg Shatan" w:id="15" w:date="2016-01-25T06:32:30Z">
        <w:r w:rsidDel="00000000" w:rsidR="00000000" w:rsidRPr="00000000">
          <w:rPr>
            <w:rFonts w:ascii="Arial" w:cs="Arial" w:eastAsia="Arial" w:hAnsi="Arial"/>
            <w:b w:val="0"/>
            <w:color w:val="222222"/>
            <w:sz w:val="20"/>
            <w:szCs w:val="20"/>
            <w:vertAlign w:val="superscript"/>
          </w:rPr>
          <w:footnoteReference w:customMarkFollows="0" w:id="2"/>
        </w:r>
      </w:ins>
      <w:r w:rsidDel="00000000" w:rsidR="00000000" w:rsidRPr="00000000">
        <w:rPr>
          <w:rFonts w:ascii="Arial" w:cs="Arial" w:eastAsia="Arial" w:hAnsi="Arial"/>
          <w:b w:val="0"/>
          <w:color w:val="222222"/>
          <w:sz w:val="20"/>
          <w:szCs w:val="20"/>
          <w:rtl w:val="0"/>
        </w:rPr>
        <w:t xml:space="preserve"> the trustees of which are the members of the IETF Administrative Oversight Committee (IAOC), and the beneficiary of which is </w:t>
      </w:r>
      <w:del w:author="Greg Shatan" w:id="16" w:date="2016-01-25T06:16:40Z">
        <w:r w:rsidDel="00000000" w:rsidR="00000000" w:rsidRPr="00000000">
          <w:rPr>
            <w:rFonts w:ascii="Arial" w:cs="Arial" w:eastAsia="Arial" w:hAnsi="Arial"/>
            <w:b w:val="0"/>
            <w:color w:val="222222"/>
            <w:sz w:val="20"/>
            <w:szCs w:val="20"/>
            <w:rtl w:val="0"/>
          </w:rPr>
          <w:delText xml:space="preserve">the IETF community</w:delText>
        </w:r>
      </w:del>
      <w:ins w:author="Greg Shatan" w:id="16" w:date="2016-01-25T06:16:40Z">
        <w:r w:rsidDel="00000000" w:rsidR="00000000" w:rsidRPr="00000000">
          <w:rPr>
            <w:rFonts w:ascii="Arial" w:cs="Arial" w:eastAsia="Arial" w:hAnsi="Arial"/>
            <w:b w:val="0"/>
            <w:color w:val="222222"/>
            <w:sz w:val="20"/>
            <w:szCs w:val="20"/>
            <w:rtl w:val="0"/>
          </w:rPr>
          <w:t xml:space="preserve"> </w:t>
        </w:r>
        <w:r w:rsidDel="00000000" w:rsidR="00000000" w:rsidRPr="00000000">
          <w:rPr>
            <w:rFonts w:ascii="Arial" w:cs="Arial" w:eastAsia="Arial" w:hAnsi="Arial"/>
            <w:b w:val="0"/>
            <w:color w:val="222222"/>
            <w:sz w:val="20"/>
            <w:szCs w:val="20"/>
            <w:rtl w:val="0"/>
          </w:rPr>
          <w:t xml:space="preserve">“the IETF as a whole.”</w:t>
        </w:r>
        <w:r w:rsidDel="00000000" w:rsidR="00000000" w:rsidRPr="00000000">
          <w:rPr>
            <w:rFonts w:ascii="Arial" w:cs="Arial" w:eastAsia="Arial" w:hAnsi="Arial"/>
            <w:b w:val="0"/>
            <w:color w:val="222222"/>
            <w:sz w:val="20"/>
            <w:szCs w:val="20"/>
            <w:vertAlign w:val="superscript"/>
          </w:rPr>
          <w:footnoteReference w:customMarkFollows="0" w:id="3"/>
        </w:r>
      </w:ins>
      <w:del w:author="Greg Shatan" w:id="16" w:date="2016-01-25T06:16:40Z">
        <w:r w:rsidDel="00000000" w:rsidR="00000000" w:rsidRPr="00000000">
          <w:rPr>
            <w:rFonts w:ascii="Arial" w:cs="Arial" w:eastAsia="Arial" w:hAnsi="Arial"/>
            <w:b w:val="0"/>
            <w:color w:val="222222"/>
            <w:sz w:val="20"/>
            <w:szCs w:val="20"/>
            <w:rtl w:val="0"/>
          </w:rPr>
          <w:delText xml:space="preserve">.</w:delText>
        </w:r>
      </w:del>
      <w:r w:rsidDel="00000000" w:rsidR="00000000" w:rsidRPr="00000000">
        <w:rPr>
          <w:rFonts w:ascii="Arial" w:cs="Arial" w:eastAsia="Arial" w:hAnsi="Arial"/>
          <w:b w:val="0"/>
          <w:color w:val="222222"/>
          <w:sz w:val="20"/>
          <w:szCs w:val="20"/>
          <w:rtl w:val="0"/>
        </w:rPr>
        <w:t xml:space="preserve">  The purpose of the IETF Trust includes acquiring, holding, maintaining and licensing certain existing and future intellectual property and other property used in connection with the Internet standards process and its administration, for the advancement of the science and technology associated with the Internet and related technology.</w:t>
      </w:r>
      <w:ins w:author="Alan Barrett" w:id="17" w:date="2016-02-08T12:11:24Z">
        <w:r w:rsidDel="00000000" w:rsidR="00000000" w:rsidRPr="00000000">
          <w:rPr>
            <w:rFonts w:ascii="Arial" w:cs="Arial" w:eastAsia="Arial" w:hAnsi="Arial"/>
            <w:b w:val="0"/>
            <w:color w:val="222222"/>
            <w:sz w:val="20"/>
            <w:szCs w:val="20"/>
            <w:vertAlign w:val="superscript"/>
          </w:rPr>
          <w:footnoteReference w:customMarkFollows="0" w:id="4"/>
        </w:r>
      </w:ins>
      <w:r w:rsidDel="00000000" w:rsidR="00000000" w:rsidRPr="00000000">
        <w:rPr>
          <w:rtl w:val="0"/>
        </w:rPr>
      </w:r>
    </w:p>
    <w:p w:rsidR="00000000" w:rsidDel="00000000" w:rsidP="00000000" w:rsidRDefault="00000000" w:rsidRPr="00000000">
      <w:pPr>
        <w:numPr>
          <w:ilvl w:val="0"/>
          <w:numId w:val="1"/>
        </w:numPr>
        <w:spacing w:after="240" w:before="0" w:line="240" w:lineRule="auto"/>
        <w:ind w:left="360" w:hanging="360"/>
        <w:contextualSpacing w:val="1"/>
        <w:rPr>
          <w:rFonts w:ascii="Arial" w:cs="Arial" w:eastAsia="Arial" w:hAnsi="Arial"/>
          <w:color w:val="222222"/>
          <w:sz w:val="20"/>
          <w:szCs w:val="20"/>
        </w:rPr>
      </w:pPr>
      <w:r w:rsidDel="00000000" w:rsidR="00000000" w:rsidRPr="00000000">
        <w:rPr>
          <w:rFonts w:ascii="Arial" w:cs="Arial" w:eastAsia="Arial" w:hAnsi="Arial"/>
          <w:b w:val="1"/>
          <w:color w:val="222222"/>
          <w:sz w:val="20"/>
          <w:szCs w:val="20"/>
          <w:rtl w:val="0"/>
        </w:rPr>
        <w:t xml:space="preserve">Framework</w:t>
      </w:r>
      <w:r w:rsidDel="00000000" w:rsidR="00000000" w:rsidRPr="00000000">
        <w:rPr>
          <w:rtl w:val="0"/>
        </w:rPr>
      </w:r>
    </w:p>
    <w:p w:rsidR="00000000" w:rsidDel="00000000" w:rsidP="00000000" w:rsidRDefault="00000000" w:rsidRPr="00000000">
      <w:pPr>
        <w:spacing w:after="240" w:line="240" w:lineRule="auto"/>
        <w:contextualSpacing w:val="0"/>
        <w:rPr>
          <w:del w:author="Greg Shatan" w:id="27" w:date="2016-01-25T08:10:30Z"/>
        </w:rPr>
      </w:pPr>
      <w:r w:rsidDel="00000000" w:rsidR="00000000" w:rsidRPr="00000000">
        <w:rPr>
          <w:rFonts w:ascii="Arial" w:cs="Arial" w:eastAsia="Arial" w:hAnsi="Arial"/>
          <w:color w:val="222222"/>
          <w:sz w:val="20"/>
          <w:szCs w:val="20"/>
          <w:rtl w:val="0"/>
        </w:rPr>
        <w:t xml:space="preserve">The Trust </w:t>
      </w:r>
      <w:ins w:author="Greg Shatan" w:id="18" w:date="2016-02-08T12:12:46Z">
        <w:commentRangeStart w:id="4"/>
        <w:r w:rsidDel="00000000" w:rsidR="00000000" w:rsidRPr="00000000">
          <w:rPr>
            <w:rFonts w:ascii="Arial" w:cs="Arial" w:eastAsia="Arial" w:hAnsi="Arial"/>
            <w:color w:val="222222"/>
            <w:sz w:val="20"/>
            <w:szCs w:val="20"/>
            <w:rtl w:val="0"/>
          </w:rPr>
          <w:t xml:space="preserve">and the operational communities </w:t>
        </w:r>
      </w:ins>
      <w:commentRangeEnd w:id="4"/>
      <w:r w:rsidDel="00000000" w:rsidR="00000000" w:rsidRPr="00000000">
        <w:commentReference w:id="4"/>
      </w:r>
      <w:r w:rsidDel="00000000" w:rsidR="00000000" w:rsidRPr="00000000">
        <w:rPr>
          <w:rFonts w:ascii="Arial" w:cs="Arial" w:eastAsia="Arial" w:hAnsi="Arial"/>
          <w:color w:val="222222"/>
          <w:sz w:val="20"/>
          <w:szCs w:val="20"/>
          <w:rtl w:val="0"/>
        </w:rPr>
        <w:t xml:space="preserve">believe</w:t>
      </w:r>
      <w:ins w:author="Greg Shatan" w:id="19" w:date="2016-01-25T08:09:44Z">
        <w:r w:rsidDel="00000000" w:rsidR="00000000" w:rsidRPr="00000000">
          <w:rPr>
            <w:rFonts w:ascii="Arial" w:cs="Arial" w:eastAsia="Arial" w:hAnsi="Arial"/>
            <w:color w:val="222222"/>
            <w:sz w:val="20"/>
            <w:szCs w:val="20"/>
            <w:rtl w:val="0"/>
          </w:rPr>
          <w:t xml:space="preserve"> there</w:t>
        </w:r>
      </w:ins>
      <w:del w:author="Greg Shatan" w:id="19" w:date="2016-01-25T08:09:44Z">
        <w:r w:rsidDel="00000000" w:rsidR="00000000" w:rsidRPr="00000000">
          <w:rPr>
            <w:rFonts w:ascii="Arial" w:cs="Arial" w:eastAsia="Arial" w:hAnsi="Arial"/>
            <w:color w:val="222222"/>
            <w:sz w:val="20"/>
            <w:szCs w:val="20"/>
            <w:rtl w:val="0"/>
          </w:rPr>
          <w:delText xml:space="preserve">s it</w:delText>
        </w:r>
      </w:del>
      <w:r w:rsidDel="00000000" w:rsidR="00000000" w:rsidRPr="00000000">
        <w:rPr>
          <w:rFonts w:ascii="Arial" w:cs="Arial" w:eastAsia="Arial" w:hAnsi="Arial"/>
          <w:color w:val="222222"/>
          <w:sz w:val="20"/>
          <w:szCs w:val="20"/>
          <w:rtl w:val="0"/>
        </w:rPr>
        <w:t xml:space="preserve"> would need to </w:t>
      </w:r>
      <w:ins w:author="Greg Shatan" w:id="20" w:date="2016-01-25T08:09:51Z">
        <w:r w:rsidDel="00000000" w:rsidR="00000000" w:rsidRPr="00000000">
          <w:rPr>
            <w:rFonts w:ascii="Arial" w:cs="Arial" w:eastAsia="Arial" w:hAnsi="Arial"/>
            <w:color w:val="222222"/>
            <w:sz w:val="20"/>
            <w:szCs w:val="20"/>
            <w:rtl w:val="0"/>
          </w:rPr>
          <w:t xml:space="preserve">be</w:t>
        </w:r>
      </w:ins>
      <w:del w:author="Greg Shatan" w:id="20" w:date="2016-01-25T08:09:51Z">
        <w:r w:rsidDel="00000000" w:rsidR="00000000" w:rsidRPr="00000000">
          <w:rPr>
            <w:rFonts w:ascii="Arial" w:cs="Arial" w:eastAsia="Arial" w:hAnsi="Arial"/>
            <w:color w:val="222222"/>
            <w:sz w:val="20"/>
            <w:szCs w:val="20"/>
            <w:rtl w:val="0"/>
          </w:rPr>
          <w:delText xml:space="preserve">enter into</w:delText>
        </w:r>
      </w:del>
      <w:r w:rsidDel="00000000" w:rsidR="00000000" w:rsidRPr="00000000">
        <w:rPr>
          <w:rFonts w:ascii="Arial" w:cs="Arial" w:eastAsia="Arial" w:hAnsi="Arial"/>
          <w:color w:val="222222"/>
          <w:sz w:val="20"/>
          <w:szCs w:val="20"/>
          <w:rtl w:val="0"/>
        </w:rPr>
        <w:t xml:space="preserve"> three different types of agreements to </w:t>
      </w:r>
      <w:del w:author="Greg Shatan" w:id="21" w:date="2016-01-25T07:45:46Z">
        <w:r w:rsidDel="00000000" w:rsidR="00000000" w:rsidRPr="00000000">
          <w:rPr>
            <w:rFonts w:ascii="Arial" w:cs="Arial" w:eastAsia="Arial" w:hAnsi="Arial"/>
            <w:color w:val="222222"/>
            <w:sz w:val="20"/>
            <w:szCs w:val="20"/>
            <w:rtl w:val="0"/>
          </w:rPr>
          <w:delText xml:space="preserve">effect the </w:delText>
        </w:r>
      </w:del>
      <w:r w:rsidDel="00000000" w:rsidR="00000000" w:rsidRPr="00000000">
        <w:rPr>
          <w:rFonts w:ascii="Arial" w:cs="Arial" w:eastAsia="Arial" w:hAnsi="Arial"/>
          <w:color w:val="222222"/>
          <w:sz w:val="20"/>
          <w:szCs w:val="20"/>
          <w:rtl w:val="0"/>
        </w:rPr>
        <w:t xml:space="preserve">transfer</w:t>
      </w:r>
      <w:del w:author="Greg Shatan" w:id="22" w:date="2016-01-25T07:46:00Z">
        <w:r w:rsidDel="00000000" w:rsidR="00000000" w:rsidRPr="00000000">
          <w:rPr>
            <w:rFonts w:ascii="Arial" w:cs="Arial" w:eastAsia="Arial" w:hAnsi="Arial"/>
            <w:color w:val="222222"/>
            <w:sz w:val="20"/>
            <w:szCs w:val="20"/>
            <w:rtl w:val="0"/>
          </w:rPr>
          <w:delText xml:space="preserve"> of</w:delText>
        </w:r>
      </w:del>
      <w:r w:rsidDel="00000000" w:rsidR="00000000" w:rsidRPr="00000000">
        <w:rPr>
          <w:rFonts w:ascii="Arial" w:cs="Arial" w:eastAsia="Arial" w:hAnsi="Arial"/>
          <w:color w:val="222222"/>
          <w:sz w:val="20"/>
          <w:szCs w:val="20"/>
          <w:rtl w:val="0"/>
        </w:rPr>
        <w:t xml:space="preserve"> the IANA </w:t>
      </w:r>
      <w:ins w:author="Greg Shatan" w:id="23" w:date="2016-01-25T07:47:02Z">
        <w:r w:rsidDel="00000000" w:rsidR="00000000" w:rsidRPr="00000000">
          <w:rPr>
            <w:rFonts w:ascii="Arial" w:cs="Arial" w:eastAsia="Arial" w:hAnsi="Arial"/>
            <w:color w:val="222222"/>
            <w:sz w:val="20"/>
            <w:szCs w:val="20"/>
            <w:rtl w:val="0"/>
          </w:rPr>
          <w:t xml:space="preserve">IPR from ICANN to the Trust</w:t>
        </w:r>
      </w:ins>
      <w:del w:author="Greg Shatan" w:id="23" w:date="2016-01-25T07:47:02Z">
        <w:r w:rsidDel="00000000" w:rsidR="00000000" w:rsidRPr="00000000">
          <w:rPr>
            <w:rFonts w:ascii="Arial" w:cs="Arial" w:eastAsia="Arial" w:hAnsi="Arial"/>
            <w:color w:val="222222"/>
            <w:sz w:val="20"/>
            <w:szCs w:val="20"/>
            <w:rtl w:val="0"/>
          </w:rPr>
          <w:delText xml:space="preserve">intellectual property (IP)</w:delText>
        </w:r>
      </w:del>
      <w:ins w:author="Greg Shatan" w:id="23" w:date="2016-01-25T07:47:02Z">
        <w:r w:rsidDel="00000000" w:rsidR="00000000" w:rsidRPr="00000000">
          <w:rPr>
            <w:rFonts w:ascii="Arial" w:cs="Arial" w:eastAsia="Arial" w:hAnsi="Arial"/>
            <w:color w:val="222222"/>
            <w:sz w:val="20"/>
            <w:szCs w:val="20"/>
            <w:rtl w:val="0"/>
          </w:rPr>
          <w:t xml:space="preserve">, to hold the IANA IPR </w:t>
        </w:r>
      </w:ins>
      <w:r w:rsidDel="00000000" w:rsidR="00000000" w:rsidRPr="00000000">
        <w:rPr>
          <w:rFonts w:ascii="Arial" w:cs="Arial" w:eastAsia="Arial" w:hAnsi="Arial"/>
          <w:color w:val="222222"/>
          <w:sz w:val="20"/>
          <w:szCs w:val="20"/>
          <w:rtl w:val="0"/>
        </w:rPr>
        <w:t xml:space="preserve"> and to </w:t>
      </w:r>
      <w:del w:author="Greg Shatan" w:id="24" w:date="2016-01-25T07:47:24Z">
        <w:r w:rsidDel="00000000" w:rsidR="00000000" w:rsidRPr="00000000">
          <w:rPr>
            <w:rFonts w:ascii="Arial" w:cs="Arial" w:eastAsia="Arial" w:hAnsi="Arial"/>
            <w:color w:val="222222"/>
            <w:sz w:val="20"/>
            <w:szCs w:val="20"/>
            <w:rtl w:val="0"/>
          </w:rPr>
          <w:delText xml:space="preserve">enter into</w:delText>
        </w:r>
      </w:del>
      <w:ins w:author="Greg Shatan" w:id="24" w:date="2016-01-25T07:47:24Z">
        <w:del w:author="Greg Shatan" w:id="24" w:date="2016-01-25T07:47:24Z">
          <w:r w:rsidDel="00000000" w:rsidR="00000000" w:rsidRPr="00000000">
            <w:rPr>
              <w:rFonts w:ascii="Arial" w:cs="Arial" w:eastAsia="Arial" w:hAnsi="Arial"/>
              <w:color w:val="222222"/>
              <w:sz w:val="20"/>
              <w:szCs w:val="20"/>
              <w:rtl w:val="0"/>
            </w:rPr>
            <w:delText xml:space="preserve"> a</w:delText>
          </w:r>
        </w:del>
      </w:ins>
      <w:del w:author="Greg Shatan" w:id="24" w:date="2016-01-25T07:47:24Z">
        <w:r w:rsidDel="00000000" w:rsidR="00000000" w:rsidRPr="00000000">
          <w:rPr>
            <w:rFonts w:ascii="Arial" w:cs="Arial" w:eastAsia="Arial" w:hAnsi="Arial"/>
            <w:color w:val="222222"/>
            <w:sz w:val="20"/>
            <w:szCs w:val="20"/>
            <w:rtl w:val="0"/>
          </w:rPr>
          <w:delText xml:space="preserve"> </w:delText>
        </w:r>
      </w:del>
      <w:r w:rsidDel="00000000" w:rsidR="00000000" w:rsidRPr="00000000">
        <w:rPr>
          <w:rFonts w:ascii="Arial" w:cs="Arial" w:eastAsia="Arial" w:hAnsi="Arial"/>
          <w:color w:val="222222"/>
          <w:sz w:val="20"/>
          <w:szCs w:val="20"/>
          <w:rtl w:val="0"/>
        </w:rPr>
        <w:t xml:space="preserve">licens</w:t>
      </w:r>
      <w:ins w:author="Greg Shatan" w:id="25" w:date="2016-01-26T22:50:05Z">
        <w:r w:rsidDel="00000000" w:rsidR="00000000" w:rsidRPr="00000000">
          <w:rPr>
            <w:rFonts w:ascii="Arial" w:cs="Arial" w:eastAsia="Arial" w:hAnsi="Arial"/>
            <w:color w:val="222222"/>
            <w:sz w:val="20"/>
            <w:szCs w:val="20"/>
            <w:rtl w:val="0"/>
          </w:rPr>
          <w:t xml:space="preserve">e</w:t>
        </w:r>
      </w:ins>
      <w:del w:author="Greg Shatan" w:id="25" w:date="2016-01-26T22:50:05Z">
        <w:r w:rsidDel="00000000" w:rsidR="00000000" w:rsidRPr="00000000">
          <w:rPr>
            <w:rFonts w:ascii="Arial" w:cs="Arial" w:eastAsia="Arial" w:hAnsi="Arial"/>
            <w:color w:val="222222"/>
            <w:sz w:val="20"/>
            <w:szCs w:val="20"/>
            <w:rtl w:val="0"/>
          </w:rPr>
          <w:delText xml:space="preserve">ing arrangements with</w:delText>
        </w:r>
      </w:del>
      <w:ins w:author="Greg Shatan" w:id="25" w:date="2016-01-26T22:50:05Z">
        <w:r w:rsidDel="00000000" w:rsidR="00000000" w:rsidRPr="00000000">
          <w:rPr>
            <w:rFonts w:ascii="Arial" w:cs="Arial" w:eastAsia="Arial" w:hAnsi="Arial"/>
            <w:color w:val="222222"/>
            <w:sz w:val="20"/>
            <w:szCs w:val="20"/>
            <w:rtl w:val="0"/>
          </w:rPr>
          <w:t xml:space="preserve"> the IANA IPR to</w:t>
        </w:r>
      </w:ins>
      <w:r w:rsidDel="00000000" w:rsidR="00000000" w:rsidRPr="00000000">
        <w:rPr>
          <w:rFonts w:ascii="Arial" w:cs="Arial" w:eastAsia="Arial" w:hAnsi="Arial"/>
          <w:color w:val="222222"/>
          <w:sz w:val="20"/>
          <w:szCs w:val="20"/>
          <w:rtl w:val="0"/>
        </w:rPr>
        <w:t xml:space="preserve"> the IANA service provider(s)</w:t>
      </w:r>
      <w:ins w:author="Greg Shatan" w:id="26" w:date="2016-01-25T08:10:26Z">
        <w:r w:rsidDel="00000000" w:rsidR="00000000" w:rsidRPr="00000000">
          <w:rPr>
            <w:rFonts w:ascii="Arial" w:cs="Arial" w:eastAsia="Arial" w:hAnsi="Arial"/>
            <w:color w:val="222222"/>
            <w:sz w:val="20"/>
            <w:szCs w:val="20"/>
            <w:rtl w:val="0"/>
          </w:rPr>
          <w:t xml:space="preserve">, specifically</w:t>
        </w:r>
      </w:ins>
      <w:del w:author="Greg Shatan" w:id="26" w:date="2016-01-25T08:10:26Z">
        <w:r w:rsidDel="00000000" w:rsidR="00000000" w:rsidRPr="00000000">
          <w:rPr>
            <w:rFonts w:ascii="Arial" w:cs="Arial" w:eastAsia="Arial" w:hAnsi="Arial"/>
            <w:color w:val="222222"/>
            <w:sz w:val="20"/>
            <w:szCs w:val="20"/>
            <w:rtl w:val="0"/>
          </w:rPr>
          <w:delText xml:space="preserve">.</w:delText>
        </w:r>
      </w:del>
      <w:del w:author="Greg Shatan" w:id="27" w:date="2016-01-25T08:10:30Z">
        <w:r w:rsidDel="00000000" w:rsidR="00000000" w:rsidRPr="00000000">
          <w:rPr>
            <w:rtl w:val="0"/>
          </w:rPr>
        </w:r>
      </w:del>
    </w:p>
    <w:p w:rsidR="00000000" w:rsidDel="00000000" w:rsidP="00000000" w:rsidRDefault="00000000" w:rsidRPr="00000000">
      <w:pPr>
        <w:spacing w:after="240" w:line="240" w:lineRule="auto"/>
        <w:contextualSpacing w:val="0"/>
      </w:pPr>
      <w:del w:author="Greg Shatan" w:id="27" w:date="2016-01-25T08:10:30Z">
        <w:r w:rsidDel="00000000" w:rsidR="00000000" w:rsidRPr="00000000">
          <w:rPr>
            <w:rFonts w:ascii="Arial" w:cs="Arial" w:eastAsia="Arial" w:hAnsi="Arial"/>
            <w:color w:val="222222"/>
            <w:sz w:val="20"/>
            <w:szCs w:val="20"/>
            <w:rtl w:val="0"/>
          </w:rPr>
          <w:delText xml:space="preserve">These agreements include</w:delText>
        </w:r>
      </w:del>
      <w:r w:rsidDel="00000000" w:rsidR="00000000" w:rsidRPr="00000000">
        <w:rPr>
          <w:rFonts w:ascii="Arial" w:cs="Arial" w:eastAsia="Arial" w:hAnsi="Arial"/>
          <w:color w:val="222222"/>
          <w:sz w:val="20"/>
          <w:szCs w:val="20"/>
          <w:rtl w:val="0"/>
        </w:rPr>
        <w:t xml:space="preserve">:</w:t>
      </w:r>
    </w:p>
    <w:p w:rsidR="00000000" w:rsidDel="00000000" w:rsidP="00000000" w:rsidRDefault="00000000" w:rsidRPr="00000000">
      <w:pPr>
        <w:numPr>
          <w:ilvl w:val="1"/>
          <w:numId w:val="1"/>
        </w:numPr>
        <w:spacing w:after="240" w:before="0" w:line="240" w:lineRule="auto"/>
        <w:ind w:left="72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An</w:t>
      </w:r>
      <w:ins w:author="Greg Shatan" w:id="28" w:date="2016-01-25T07:29:18Z">
        <w:r w:rsidDel="00000000" w:rsidR="00000000" w:rsidRPr="00000000">
          <w:rPr>
            <w:rFonts w:ascii="Arial" w:cs="Arial" w:eastAsia="Arial" w:hAnsi="Arial"/>
            <w:b w:val="0"/>
            <w:color w:val="222222"/>
            <w:sz w:val="20"/>
            <w:szCs w:val="20"/>
            <w:rtl w:val="0"/>
          </w:rPr>
          <w:t xml:space="preserve"> Assignment</w:t>
        </w:r>
      </w:ins>
      <w:r w:rsidDel="00000000" w:rsidR="00000000" w:rsidRPr="00000000">
        <w:rPr>
          <w:rFonts w:ascii="Arial" w:cs="Arial" w:eastAsia="Arial" w:hAnsi="Arial"/>
          <w:b w:val="0"/>
          <w:color w:val="222222"/>
          <w:sz w:val="20"/>
          <w:szCs w:val="20"/>
          <w:rtl w:val="0"/>
        </w:rPr>
        <w:t xml:space="preserve"> Agreement between ICANN </w:t>
      </w:r>
      <w:ins w:author="Greg Shatan" w:id="29" w:date="2016-01-25T07:56:16Z">
        <w:r w:rsidDel="00000000" w:rsidR="00000000" w:rsidRPr="00000000">
          <w:rPr>
            <w:rFonts w:ascii="Arial" w:cs="Arial" w:eastAsia="Arial" w:hAnsi="Arial"/>
            <w:b w:val="0"/>
            <w:color w:val="222222"/>
            <w:sz w:val="20"/>
            <w:szCs w:val="20"/>
            <w:rtl w:val="0"/>
          </w:rPr>
          <w:t xml:space="preserve">(as </w:t>
        </w:r>
        <w:r w:rsidDel="00000000" w:rsidR="00000000" w:rsidRPr="00000000">
          <w:rPr>
            <w:rFonts w:ascii="Arial" w:cs="Arial" w:eastAsia="Arial" w:hAnsi="Arial"/>
            <w:b w:val="0"/>
            <w:color w:val="222222"/>
            <w:sz w:val="20"/>
            <w:szCs w:val="20"/>
            <w:rtl w:val="0"/>
          </w:rPr>
          <w:t xml:space="preserve">“Assignor”) </w:t>
        </w:r>
      </w:ins>
      <w:r w:rsidDel="00000000" w:rsidR="00000000" w:rsidRPr="00000000">
        <w:rPr>
          <w:rFonts w:ascii="Arial" w:cs="Arial" w:eastAsia="Arial" w:hAnsi="Arial"/>
          <w:b w:val="0"/>
          <w:color w:val="222222"/>
          <w:sz w:val="20"/>
          <w:szCs w:val="20"/>
          <w:rtl w:val="0"/>
        </w:rPr>
        <w:t xml:space="preserve">and the IETF Trust</w:t>
      </w:r>
      <w:ins w:author="Greg Shatan" w:id="30" w:date="2016-01-25T07:56:25Z">
        <w:r w:rsidDel="00000000" w:rsidR="00000000" w:rsidRPr="00000000">
          <w:rPr>
            <w:rFonts w:ascii="Arial" w:cs="Arial" w:eastAsia="Arial" w:hAnsi="Arial"/>
            <w:b w:val="0"/>
            <w:color w:val="222222"/>
            <w:sz w:val="20"/>
            <w:szCs w:val="20"/>
            <w:rtl w:val="0"/>
          </w:rPr>
          <w:t xml:space="preserve"> (</w:t>
        </w:r>
        <w:r w:rsidDel="00000000" w:rsidR="00000000" w:rsidRPr="00000000">
          <w:rPr>
            <w:rFonts w:ascii="Arial" w:cs="Arial" w:eastAsia="Arial" w:hAnsi="Arial"/>
            <w:b w:val="0"/>
            <w:color w:val="222222"/>
            <w:sz w:val="20"/>
            <w:szCs w:val="20"/>
            <w:rtl w:val="0"/>
          </w:rPr>
          <w:t xml:space="preserve">as “Assignee”)</w:t>
        </w:r>
      </w:ins>
      <w:r w:rsidDel="00000000" w:rsidR="00000000" w:rsidRPr="00000000">
        <w:rPr>
          <w:rFonts w:ascii="Arial" w:cs="Arial" w:eastAsia="Arial" w:hAnsi="Arial"/>
          <w:b w:val="0"/>
          <w:color w:val="222222"/>
          <w:sz w:val="20"/>
          <w:szCs w:val="20"/>
          <w:rtl w:val="0"/>
        </w:rPr>
        <w:t xml:space="preserve"> transferring the IANA IP</w:t>
      </w:r>
      <w:ins w:author="Greg Shatan" w:id="31" w:date="2016-01-25T07:29:37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to the IETF Trust</w:t>
      </w:r>
      <w:ins w:author="Greg Shatan" w:id="32" w:date="2016-01-25T08:06:28Z">
        <w:r w:rsidDel="00000000" w:rsidR="00000000" w:rsidRPr="00000000">
          <w:rPr>
            <w:rFonts w:ascii="Arial" w:cs="Arial" w:eastAsia="Arial" w:hAnsi="Arial"/>
            <w:b w:val="0"/>
            <w:color w:val="222222"/>
            <w:sz w:val="20"/>
            <w:szCs w:val="20"/>
            <w:rtl w:val="0"/>
          </w:rPr>
          <w:t xml:space="preserve">;</w:t>
        </w:r>
      </w:ins>
      <w:r w:rsidDel="00000000" w:rsidR="00000000" w:rsidRPr="00000000">
        <w:rPr>
          <w:rtl w:val="0"/>
        </w:rPr>
      </w:r>
    </w:p>
    <w:p w:rsidR="00000000" w:rsidDel="00000000" w:rsidP="00000000" w:rsidRDefault="00000000" w:rsidRPr="00000000">
      <w:pPr>
        <w:numPr>
          <w:ilvl w:val="1"/>
          <w:numId w:val="1"/>
        </w:numPr>
        <w:spacing w:after="240" w:before="0" w:line="240" w:lineRule="auto"/>
        <w:ind w:left="720" w:hanging="360"/>
        <w:rPr>
          <w:rFonts w:ascii="Arial" w:cs="Arial" w:eastAsia="Arial" w:hAnsi="Arial"/>
          <w:b w:val="0"/>
          <w:color w:val="222222"/>
          <w:sz w:val="20"/>
          <w:szCs w:val="20"/>
        </w:rPr>
      </w:pPr>
      <w:del w:author="Greg Shatan" w:id="33" w:date="2016-01-25T08:03:45Z">
        <w:r w:rsidDel="00000000" w:rsidR="00000000" w:rsidRPr="00000000">
          <w:rPr>
            <w:rFonts w:ascii="Arial" w:cs="Arial" w:eastAsia="Arial" w:hAnsi="Arial"/>
            <w:b w:val="0"/>
            <w:color w:val="222222"/>
            <w:sz w:val="20"/>
            <w:szCs w:val="20"/>
            <w:rtl w:val="0"/>
          </w:rPr>
          <w:delText xml:space="preserve">Community Assurance </w:delText>
        </w:r>
      </w:del>
      <w:ins w:author="Greg Shatan" w:id="33" w:date="2016-01-25T08:03:45Z">
        <w:r w:rsidDel="00000000" w:rsidR="00000000" w:rsidRPr="00000000">
          <w:rPr>
            <w:rFonts w:ascii="Arial" w:cs="Arial" w:eastAsia="Arial" w:hAnsi="Arial"/>
            <w:b w:val="0"/>
            <w:color w:val="222222"/>
            <w:sz w:val="20"/>
            <w:szCs w:val="20"/>
            <w:rtl w:val="0"/>
          </w:rPr>
          <w:t xml:space="preserve">An agreement or a</w:t>
        </w:r>
      </w:ins>
      <w:del w:author="Greg Shatan" w:id="33" w:date="2016-01-25T08:03:45Z">
        <w:r w:rsidDel="00000000" w:rsidR="00000000" w:rsidRPr="00000000">
          <w:rPr>
            <w:rFonts w:ascii="Arial" w:cs="Arial" w:eastAsia="Arial" w:hAnsi="Arial"/>
            <w:b w:val="0"/>
            <w:color w:val="222222"/>
            <w:sz w:val="20"/>
            <w:szCs w:val="20"/>
            <w:rtl w:val="0"/>
          </w:rPr>
          <w:delText xml:space="preserve">A</w:delText>
        </w:r>
      </w:del>
      <w:r w:rsidDel="00000000" w:rsidR="00000000" w:rsidRPr="00000000">
        <w:rPr>
          <w:rFonts w:ascii="Arial" w:cs="Arial" w:eastAsia="Arial" w:hAnsi="Arial"/>
          <w:b w:val="0"/>
          <w:color w:val="222222"/>
          <w:sz w:val="20"/>
          <w:szCs w:val="20"/>
          <w:rtl w:val="0"/>
        </w:rPr>
        <w:t xml:space="preserve">greements between the IETF Trust and </w:t>
      </w:r>
      <w:del w:author="Greg Shatan" w:id="34" w:date="2016-01-25T08:04:05Z">
        <w:r w:rsidDel="00000000" w:rsidR="00000000" w:rsidRPr="00000000">
          <w:rPr>
            <w:rFonts w:ascii="Arial" w:cs="Arial" w:eastAsia="Arial" w:hAnsi="Arial"/>
            <w:b w:val="0"/>
            <w:color w:val="222222"/>
            <w:sz w:val="20"/>
            <w:szCs w:val="20"/>
            <w:rtl w:val="0"/>
          </w:rPr>
          <w:delText xml:space="preserve">each of </w:delText>
        </w:r>
      </w:del>
      <w:r w:rsidDel="00000000" w:rsidR="00000000" w:rsidRPr="00000000">
        <w:rPr>
          <w:rFonts w:ascii="Arial" w:cs="Arial" w:eastAsia="Arial" w:hAnsi="Arial"/>
          <w:b w:val="0"/>
          <w:color w:val="222222"/>
          <w:sz w:val="20"/>
          <w:szCs w:val="20"/>
          <w:rtl w:val="0"/>
        </w:rPr>
        <w:t xml:space="preserve">the names,</w:t>
      </w:r>
      <w:ins w:author="Greg Shatan" w:id="35" w:date="2016-01-25T08:46:08Z">
        <w:r w:rsidDel="00000000" w:rsidR="00000000" w:rsidRPr="00000000">
          <w:rPr>
            <w:rFonts w:ascii="Arial" w:cs="Arial" w:eastAsia="Arial" w:hAnsi="Arial"/>
            <w:b w:val="0"/>
            <w:color w:val="222222"/>
            <w:sz w:val="20"/>
            <w:szCs w:val="20"/>
            <w:vertAlign w:val="superscript"/>
          </w:rPr>
          <w:footnoteReference w:customMarkFollows="0" w:id="5"/>
        </w:r>
      </w:ins>
      <w:r w:rsidDel="00000000" w:rsidR="00000000" w:rsidRPr="00000000">
        <w:rPr>
          <w:rFonts w:ascii="Arial" w:cs="Arial" w:eastAsia="Arial" w:hAnsi="Arial"/>
          <w:b w:val="0"/>
          <w:color w:val="222222"/>
          <w:sz w:val="20"/>
          <w:szCs w:val="20"/>
          <w:rtl w:val="0"/>
        </w:rPr>
        <w:t xml:space="preserve"> numbers, and protocol communities (the IANA communities) regarding the</w:t>
      </w:r>
      <w:ins w:author="Greg Shatan" w:id="36" w:date="2016-01-25T08:05:37Z">
        <w:r w:rsidDel="00000000" w:rsidR="00000000" w:rsidRPr="00000000">
          <w:rPr>
            <w:rFonts w:ascii="Arial" w:cs="Arial" w:eastAsia="Arial" w:hAnsi="Arial"/>
            <w:b w:val="0"/>
            <w:color w:val="222222"/>
            <w:sz w:val="20"/>
            <w:szCs w:val="20"/>
            <w:rtl w:val="0"/>
          </w:rPr>
          <w:t xml:space="preserve"> relations</w:t>
        </w:r>
        <w:r w:rsidDel="00000000" w:rsidR="00000000" w:rsidRPr="00000000">
          <w:rPr>
            <w:rFonts w:ascii="Arial" w:cs="Arial" w:eastAsia="Arial" w:hAnsi="Arial"/>
            <w:b w:val="0"/>
            <w:color w:val="222222"/>
            <w:sz w:val="20"/>
            <w:szCs w:val="20"/>
            <w:rtl w:val="0"/>
          </w:rPr>
          <w:t xml:space="preserve">hip between the Trust and each community and the relationship among the communities, including the</w:t>
        </w:r>
      </w:ins>
      <w:r w:rsidDel="00000000" w:rsidR="00000000" w:rsidRPr="00000000">
        <w:rPr>
          <w:rFonts w:ascii="Arial" w:cs="Arial" w:eastAsia="Arial" w:hAnsi="Arial"/>
          <w:b w:val="0"/>
          <w:color w:val="222222"/>
          <w:sz w:val="20"/>
          <w:szCs w:val="20"/>
          <w:rtl w:val="0"/>
        </w:rPr>
        <w:t xml:space="preserve"> Trust’s commitments</w:t>
      </w:r>
      <w:ins w:author="Greg Shatan" w:id="37" w:date="2016-01-25T08:05:55Z">
        <w:r w:rsidDel="00000000" w:rsidR="00000000" w:rsidRPr="00000000">
          <w:rPr>
            <w:rFonts w:ascii="Arial" w:cs="Arial" w:eastAsia="Arial" w:hAnsi="Arial"/>
            <w:b w:val="0"/>
            <w:color w:val="222222"/>
            <w:sz w:val="20"/>
            <w:szCs w:val="20"/>
            <w:rtl w:val="0"/>
          </w:rPr>
          <w:t xml:space="preserve">, duties and obligations</w:t>
        </w:r>
      </w:ins>
      <w:r w:rsidDel="00000000" w:rsidR="00000000" w:rsidRPr="00000000">
        <w:rPr>
          <w:rFonts w:ascii="Arial" w:cs="Arial" w:eastAsia="Arial" w:hAnsi="Arial"/>
          <w:b w:val="0"/>
          <w:color w:val="222222"/>
          <w:sz w:val="20"/>
          <w:szCs w:val="20"/>
          <w:rtl w:val="0"/>
        </w:rPr>
        <w:t xml:space="preserve"> to each</w:t>
      </w:r>
      <w:ins w:author="Greg Shatan" w:id="38" w:date="2016-01-25T08:06:40Z">
        <w:r w:rsidDel="00000000" w:rsidR="00000000" w:rsidRPr="00000000">
          <w:rPr>
            <w:rFonts w:ascii="Arial" w:cs="Arial" w:eastAsia="Arial" w:hAnsi="Arial"/>
            <w:b w:val="0"/>
            <w:color w:val="222222"/>
            <w:sz w:val="20"/>
            <w:szCs w:val="20"/>
            <w:rtl w:val="0"/>
          </w:rPr>
          <w:t xml:space="preserve"> community;</w:t>
        </w:r>
      </w:ins>
      <w:del w:author="Greg Shatan" w:id="38" w:date="2016-01-25T08:06:40Z">
        <w:r w:rsidDel="00000000" w:rsidR="00000000" w:rsidRPr="00000000">
          <w:rPr>
            <w:rFonts w:ascii="Arial" w:cs="Arial" w:eastAsia="Arial" w:hAnsi="Arial"/>
            <w:b w:val="0"/>
            <w:color w:val="222222"/>
            <w:sz w:val="20"/>
            <w:szCs w:val="20"/>
            <w:rtl w:val="0"/>
          </w:rPr>
          <w:delText xml:space="preserve"> as further described below,</w:delText>
        </w:r>
      </w:del>
      <w:r w:rsidDel="00000000" w:rsidR="00000000" w:rsidRPr="00000000">
        <w:rPr>
          <w:rFonts w:ascii="Arial" w:cs="Arial" w:eastAsia="Arial" w:hAnsi="Arial"/>
          <w:b w:val="0"/>
          <w:color w:val="222222"/>
          <w:sz w:val="20"/>
          <w:szCs w:val="20"/>
          <w:rtl w:val="0"/>
        </w:rPr>
        <w:t xml:space="preserve"> and</w:t>
      </w:r>
    </w:p>
    <w:p w:rsidR="00000000" w:rsidDel="00000000" w:rsidP="00000000" w:rsidRDefault="00000000" w:rsidRPr="00000000">
      <w:pPr>
        <w:numPr>
          <w:ilvl w:val="1"/>
          <w:numId w:val="1"/>
        </w:numPr>
        <w:spacing w:after="240" w:before="0" w:line="240" w:lineRule="auto"/>
        <w:ind w:left="720" w:hanging="360"/>
        <w:rPr>
          <w:rFonts w:ascii="Arial" w:cs="Arial" w:eastAsia="Arial" w:hAnsi="Arial"/>
          <w:b w:val="0"/>
          <w:color w:val="222222"/>
          <w:sz w:val="20"/>
          <w:szCs w:val="20"/>
        </w:rPr>
        <w:pPrChange w:author="Alan Barrett" w:id="0" w:date="2016-02-08T12:14:15Z">
          <w:pPr>
            <w:numPr>
              <w:ilvl w:val="1"/>
              <w:numId w:val="1"/>
            </w:numPr>
            <w:spacing w:after="240" w:before="0" w:line="240" w:lineRule="auto"/>
            <w:ind w:left="720" w:hanging="360"/>
          </w:pPr>
        </w:pPrChange>
      </w:pPr>
      <w:ins w:author="Greg Shatan" w:id="39" w:date="2016-01-25T07:57:03Z">
        <w:r w:rsidDel="00000000" w:rsidR="00000000" w:rsidRPr="00000000">
          <w:rPr>
            <w:rFonts w:ascii="Arial" w:cs="Arial" w:eastAsia="Arial" w:hAnsi="Arial"/>
            <w:b w:val="0"/>
            <w:color w:val="222222"/>
            <w:sz w:val="20"/>
            <w:szCs w:val="20"/>
            <w:rtl w:val="0"/>
          </w:rPr>
          <w:t xml:space="preserve">A License </w:t>
        </w:r>
      </w:ins>
      <w:r w:rsidDel="00000000" w:rsidR="00000000" w:rsidRPr="00000000">
        <w:rPr>
          <w:rFonts w:ascii="Arial" w:cs="Arial" w:eastAsia="Arial" w:hAnsi="Arial"/>
          <w:b w:val="0"/>
          <w:color w:val="222222"/>
          <w:sz w:val="20"/>
          <w:szCs w:val="20"/>
          <w:rtl w:val="0"/>
        </w:rPr>
        <w:t xml:space="preserve">Agreement</w:t>
      </w:r>
      <w:del w:author="Greg Shatan" w:id="40" w:date="2016-01-25T07:57:13Z">
        <w:r w:rsidDel="00000000" w:rsidR="00000000" w:rsidRPr="00000000">
          <w:rPr>
            <w:rFonts w:ascii="Arial" w:cs="Arial" w:eastAsia="Arial" w:hAnsi="Arial"/>
            <w:b w:val="0"/>
            <w:color w:val="222222"/>
            <w:sz w:val="20"/>
            <w:szCs w:val="20"/>
            <w:rtl w:val="0"/>
          </w:rPr>
          <w:delText xml:space="preserve">(s)</w:delText>
        </w:r>
      </w:del>
      <w:r w:rsidDel="00000000" w:rsidR="00000000" w:rsidRPr="00000000">
        <w:rPr>
          <w:rFonts w:ascii="Arial" w:cs="Arial" w:eastAsia="Arial" w:hAnsi="Arial"/>
          <w:b w:val="0"/>
          <w:color w:val="222222"/>
          <w:sz w:val="20"/>
          <w:szCs w:val="20"/>
          <w:rtl w:val="0"/>
        </w:rPr>
        <w:t xml:space="preserve"> whereby the IETF Trust </w:t>
      </w:r>
      <w:ins w:author="Greg Shatan" w:id="41" w:date="2016-02-08T14:48:32Z">
        <w:r w:rsidDel="00000000" w:rsidR="00000000" w:rsidRPr="00000000">
          <w:rPr>
            <w:rFonts w:ascii="Arial" w:cs="Arial" w:eastAsia="Arial" w:hAnsi="Arial"/>
            <w:b w:val="0"/>
            <w:color w:val="222222"/>
            <w:sz w:val="20"/>
            <w:szCs w:val="20"/>
            <w:rtl w:val="0"/>
          </w:rPr>
          <w:t xml:space="preserve">grants to </w:t>
        </w:r>
        <w:r w:rsidDel="00000000" w:rsidR="00000000" w:rsidRPr="00000000">
          <w:rPr>
            <w:rFonts w:ascii="Arial" w:cs="Arial" w:eastAsia="Arial" w:hAnsi="Arial"/>
            <w:b w:val="0"/>
            <w:color w:val="222222"/>
            <w:sz w:val="20"/>
            <w:szCs w:val="20"/>
            <w:rtl w:val="0"/>
          </w:rPr>
          <w:t xml:space="preserve">ICANN with the right </w:t>
        </w:r>
        <w:r w:rsidDel="00000000" w:rsidR="00000000" w:rsidRPr="00000000">
          <w:rPr>
            <w:rFonts w:ascii="Arial" w:cs="Arial" w:eastAsia="Arial" w:hAnsi="Arial"/>
            <w:b w:val="0"/>
            <w:color w:val="222222"/>
            <w:sz w:val="20"/>
            <w:szCs w:val="20"/>
            <w:rtl w:val="0"/>
          </w:rPr>
          <w:t xml:space="preserve"> (as the post-transition IANA service provider) the right to use the IANA IPR</w:t>
        </w:r>
      </w:ins>
      <w:del w:author="Greg Shatan" w:id="41" w:date="2016-02-08T14:48:32Z">
        <w:r w:rsidDel="00000000" w:rsidR="00000000" w:rsidRPr="00000000">
          <w:rPr>
            <w:rFonts w:ascii="Arial" w:cs="Arial" w:eastAsia="Arial" w:hAnsi="Arial"/>
            <w:b w:val="0"/>
            <w:color w:val="222222"/>
            <w:sz w:val="20"/>
            <w:szCs w:val="20"/>
            <w:rtl w:val="0"/>
          </w:rPr>
          <w:delText xml:space="preserve">provides for the use of the </w:delText>
        </w:r>
        <w:r w:rsidDel="00000000" w:rsidR="00000000" w:rsidRPr="00000000">
          <w:fldChar w:fldCharType="begin"/>
        </w:r>
        <w:r w:rsidDel="00000000" w:rsidR="00000000" w:rsidRPr="00000000">
          <w:delInstrText xml:space="preserve">HYPERLINK "http://iana.org/"</w:delInstrText>
        </w:r>
        <w:r w:rsidDel="00000000" w:rsidR="00000000" w:rsidRPr="00000000">
          <w:fldChar w:fldCharType="separate"/>
        </w:r>
        <w:r w:rsidDel="00000000" w:rsidR="00000000" w:rsidRPr="00000000">
          <w:rPr>
            <w:rFonts w:ascii="Arial" w:cs="Arial" w:eastAsia="Arial" w:hAnsi="Arial"/>
            <w:b w:val="0"/>
            <w:color w:val="1155cc"/>
            <w:sz w:val="20"/>
            <w:szCs w:val="20"/>
            <w:u w:val="single"/>
            <w:rtl w:val="0"/>
          </w:rPr>
          <w:delText xml:space="preserve">iana.org</w:delText>
        </w:r>
        <w:r w:rsidDel="00000000" w:rsidR="00000000" w:rsidRPr="00000000">
          <w:fldChar w:fldCharType="end"/>
        </w:r>
        <w:r w:rsidDel="00000000" w:rsidR="00000000" w:rsidRPr="00000000">
          <w:rPr>
            <w:rFonts w:ascii="Arial" w:cs="Arial" w:eastAsia="Arial" w:hAnsi="Arial"/>
            <w:b w:val="0"/>
            <w:color w:val="222222"/>
            <w:sz w:val="20"/>
            <w:szCs w:val="20"/>
            <w:rtl w:val="0"/>
          </w:rPr>
          <w:delText xml:space="preserve"> domain, or a subdomain, and licenses the use of the IANA trademarks to the IANA service provider(s) selected by the IANA communities</w:delText>
        </w:r>
      </w:del>
      <w:r w:rsidDel="00000000" w:rsidR="00000000" w:rsidRPr="00000000">
        <w:rPr>
          <w:rFonts w:ascii="Arial" w:cs="Arial" w:eastAsia="Arial" w:hAnsi="Arial"/>
          <w:b w:val="0"/>
          <w:color w:val="222222"/>
          <w:sz w:val="20"/>
          <w:szCs w:val="20"/>
          <w:rtl w:val="0"/>
        </w:rPr>
        <w:t xml:space="preserve">.</w:t>
      </w:r>
      <w:ins w:author="Alan Barrett" w:id="42" w:date="2016-02-08T12:14:15Z">
        <w:commentRangeStart w:id="5"/>
        <w:commentRangeStart w:id="6"/>
        <w:r w:rsidDel="00000000" w:rsidR="00000000" w:rsidRPr="00000000">
          <w:rPr>
            <w:rFonts w:ascii="Arial" w:cs="Arial" w:eastAsia="Arial" w:hAnsi="Arial"/>
            <w:b w:val="0"/>
            <w:color w:val="222222"/>
            <w:sz w:val="20"/>
            <w:szCs w:val="20"/>
            <w:rtl w:val="0"/>
          </w:rPr>
          <w:t xml:space="preserve"> </w:t>
        </w:r>
        <w:r w:rsidDel="00000000" w:rsidR="00000000" w:rsidRPr="00000000">
          <w:rPr>
            <w:rFonts w:ascii="Arial" w:cs="Arial" w:eastAsia="Arial" w:hAnsi="Arial"/>
            <w:b w:val="0"/>
            <w:color w:val="222222"/>
            <w:sz w:val="20"/>
            <w:szCs w:val="20"/>
            <w:rtl w:val="0"/>
          </w:rPr>
          <w:t xml:space="preserve">If, at some future time, one of the identifier communities should contract to another party (“IANA service provider”) for administrative services for their respective IANA registries, it will be necessary for that a similar license agreement be entered whereby the IETF Trust to grants the right to use the IANA IPR to that IANA service provider.</w:t>
        </w:r>
      </w:ins>
      <w:commentRangeEnd w:id="5"/>
      <w:r w:rsidDel="00000000" w:rsidR="00000000" w:rsidRPr="00000000">
        <w:commentReference w:id="5"/>
      </w:r>
      <w:commentRangeEnd w:id="6"/>
      <w:r w:rsidDel="00000000" w:rsidR="00000000" w:rsidRPr="00000000">
        <w:commentReference w:id="6"/>
      </w:r>
      <w:r w:rsidDel="00000000" w:rsidR="00000000" w:rsidRPr="00000000">
        <w:rPr>
          <w:rtl w:val="0"/>
        </w:rPr>
      </w:r>
      <w:commentRangeStart w:id="7"/>
      <w:commentRangeEnd w:id="7"/>
      <w:r w:rsidDel="00000000" w:rsidR="00000000" w:rsidRPr="00000000">
        <w:commentReference w:id="7"/>
      </w:r>
      <w:commentRangeStart w:id="8"/>
      <w:commentRangeEnd w:id="8"/>
      <w:r w:rsidDel="00000000" w:rsidR="00000000" w:rsidRPr="00000000">
        <w:commentReference w:id="8"/>
      </w:r>
    </w:p>
    <w:p w:rsidR="00000000" w:rsidDel="00000000" w:rsidP="00000000" w:rsidRDefault="00000000" w:rsidRPr="00000000">
      <w:pPr>
        <w:spacing w:after="240" w:line="240" w:lineRule="auto"/>
        <w:contextualSpacing w:val="0"/>
      </w:pPr>
      <w:ins w:author="Greg Shatan" w:id="44" w:date="2016-01-25T08:07:40Z">
        <w:r w:rsidDel="00000000" w:rsidR="00000000" w:rsidRPr="00000000">
          <w:rPr>
            <w:rFonts w:ascii="Arial" w:cs="Arial" w:eastAsia="Arial" w:hAnsi="Arial"/>
            <w:b w:val="0"/>
            <w:color w:val="222222"/>
            <w:sz w:val="20"/>
            <w:szCs w:val="20"/>
            <w:rtl w:val="0"/>
          </w:rPr>
          <w:t xml:space="preserve">The principal terms of each of these agreements are described below.  </w:t>
        </w:r>
      </w:ins>
      <w:del w:author="Greg Shatan" w:id="45" w:date="2016-01-25T08:08:56Z">
        <w:r w:rsidDel="00000000" w:rsidR="00000000" w:rsidRPr="00000000">
          <w:rPr>
            <w:rFonts w:ascii="Arial" w:cs="Arial" w:eastAsia="Arial" w:hAnsi="Arial"/>
            <w:color w:val="222222"/>
            <w:sz w:val="20"/>
            <w:szCs w:val="20"/>
            <w:rtl w:val="0"/>
          </w:rPr>
          <w:delText xml:space="preserve">The Trust understands that each community would need to follow its own internal processes before entering into any agreements, or selecting an IANA service provider. The same is true of the Trust itself.</w:delText>
        </w:r>
      </w:del>
      <w:r w:rsidDel="00000000" w:rsidR="00000000" w:rsidRPr="00000000">
        <w:rPr>
          <w:rtl w:val="0"/>
        </w:rPr>
      </w:r>
    </w:p>
    <w:p w:rsidR="00000000" w:rsidDel="00000000" w:rsidP="00000000" w:rsidRDefault="00000000" w:rsidRPr="00000000">
      <w:pPr>
        <w:spacing w:after="240" w:line="240" w:lineRule="auto"/>
        <w:contextualSpacing w:val="0"/>
      </w:pPr>
      <w:r w:rsidDel="00000000" w:rsidR="00000000" w:rsidRPr="00000000">
        <w:rPr>
          <w:rFonts w:ascii="Arial" w:cs="Arial" w:eastAsia="Arial" w:hAnsi="Arial"/>
          <w:color w:val="222222"/>
          <w:sz w:val="20"/>
          <w:szCs w:val="20"/>
          <w:rtl w:val="0"/>
        </w:rPr>
        <w:t xml:space="preserve">The </w:t>
      </w:r>
      <w:del w:author="Greg Shatan" w:id="46" w:date="2016-01-25T09:08:46Z">
        <w:r w:rsidDel="00000000" w:rsidR="00000000" w:rsidRPr="00000000">
          <w:rPr>
            <w:rFonts w:ascii="Arial" w:cs="Arial" w:eastAsia="Arial" w:hAnsi="Arial"/>
            <w:color w:val="222222"/>
            <w:sz w:val="20"/>
            <w:szCs w:val="20"/>
            <w:rtl w:val="0"/>
          </w:rPr>
          <w:delText xml:space="preserve">C</w:delText>
        </w:r>
      </w:del>
      <w:ins w:author="Greg Shatan" w:id="46" w:date="2016-01-25T09:08:46Z">
        <w:r w:rsidDel="00000000" w:rsidR="00000000" w:rsidRPr="00000000">
          <w:rPr>
            <w:rFonts w:ascii="Arial" w:cs="Arial" w:eastAsia="Arial" w:hAnsi="Arial"/>
            <w:color w:val="222222"/>
            <w:sz w:val="20"/>
            <w:szCs w:val="20"/>
            <w:rtl w:val="0"/>
          </w:rPr>
          <w:t xml:space="preserve">c</w:t>
        </w:r>
      </w:ins>
      <w:r w:rsidDel="00000000" w:rsidR="00000000" w:rsidRPr="00000000">
        <w:rPr>
          <w:rFonts w:ascii="Arial" w:cs="Arial" w:eastAsia="Arial" w:hAnsi="Arial"/>
          <w:color w:val="222222"/>
          <w:sz w:val="20"/>
          <w:szCs w:val="20"/>
          <w:rtl w:val="0"/>
        </w:rPr>
        <w:t xml:space="preserve">ommunity </w:t>
      </w:r>
      <w:del w:author="Greg Shatan" w:id="47" w:date="2016-01-25T09:09:50Z">
        <w:r w:rsidDel="00000000" w:rsidR="00000000" w:rsidRPr="00000000">
          <w:rPr>
            <w:rFonts w:ascii="Arial" w:cs="Arial" w:eastAsia="Arial" w:hAnsi="Arial"/>
            <w:color w:val="222222"/>
            <w:sz w:val="20"/>
            <w:szCs w:val="20"/>
            <w:rtl w:val="0"/>
          </w:rPr>
          <w:delText xml:space="preserve">Assurance A</w:delText>
        </w:r>
      </w:del>
      <w:ins w:author="Greg Shatan" w:id="47" w:date="2016-01-25T09:09:50Z">
        <w:r w:rsidDel="00000000" w:rsidR="00000000" w:rsidRPr="00000000">
          <w:rPr>
            <w:rFonts w:ascii="Arial" w:cs="Arial" w:eastAsia="Arial" w:hAnsi="Arial"/>
            <w:color w:val="222222"/>
            <w:sz w:val="20"/>
            <w:szCs w:val="20"/>
            <w:rtl w:val="0"/>
          </w:rPr>
          <w:t xml:space="preserve">a</w:t>
        </w:r>
      </w:ins>
      <w:r w:rsidDel="00000000" w:rsidR="00000000" w:rsidRPr="00000000">
        <w:rPr>
          <w:rFonts w:ascii="Arial" w:cs="Arial" w:eastAsia="Arial" w:hAnsi="Arial"/>
          <w:color w:val="222222"/>
          <w:sz w:val="20"/>
          <w:szCs w:val="20"/>
          <w:rtl w:val="0"/>
        </w:rPr>
        <w:t xml:space="preserve">greement</w:t>
      </w:r>
      <w:ins w:author="Greg Shatan" w:id="48" w:date="2016-01-25T09:09:56Z">
        <w:r w:rsidDel="00000000" w:rsidR="00000000" w:rsidRPr="00000000">
          <w:rPr>
            <w:rFonts w:ascii="Arial" w:cs="Arial" w:eastAsia="Arial" w:hAnsi="Arial"/>
            <w:color w:val="222222"/>
            <w:sz w:val="20"/>
            <w:szCs w:val="20"/>
            <w:rtl w:val="0"/>
          </w:rPr>
          <w:t xml:space="preserve">(</w:t>
        </w:r>
      </w:ins>
      <w:r w:rsidDel="00000000" w:rsidR="00000000" w:rsidRPr="00000000">
        <w:rPr>
          <w:rFonts w:ascii="Arial" w:cs="Arial" w:eastAsia="Arial" w:hAnsi="Arial"/>
          <w:color w:val="222222"/>
          <w:sz w:val="20"/>
          <w:szCs w:val="20"/>
          <w:rtl w:val="0"/>
        </w:rPr>
        <w:t xml:space="preserve">s</w:t>
      </w:r>
      <w:ins w:author="Greg Shatan" w:id="49" w:date="2016-01-25T09:09:59Z">
        <w:r w:rsidDel="00000000" w:rsidR="00000000" w:rsidRPr="00000000">
          <w:rPr>
            <w:rFonts w:ascii="Arial" w:cs="Arial" w:eastAsia="Arial" w:hAnsi="Arial"/>
            <w:color w:val="222222"/>
            <w:sz w:val="20"/>
            <w:szCs w:val="20"/>
            <w:rtl w:val="0"/>
          </w:rPr>
          <w:t xml:space="preserve">)</w:t>
        </w:r>
      </w:ins>
      <w:del w:author="Greg Shatan" w:id="49" w:date="2016-01-25T09:09:59Z">
        <w:r w:rsidDel="00000000" w:rsidR="00000000" w:rsidRPr="00000000">
          <w:rPr>
            <w:rFonts w:ascii="Arial" w:cs="Arial" w:eastAsia="Arial" w:hAnsi="Arial"/>
            <w:color w:val="222222"/>
            <w:sz w:val="20"/>
            <w:szCs w:val="20"/>
            <w:rtl w:val="0"/>
          </w:rPr>
          <w:delText xml:space="preserve"> with the IANA communities </w:delText>
        </w:r>
      </w:del>
      <w:ins w:author="Greg Shatan" w:id="49" w:date="2016-01-25T09:09:59Z">
        <w:r w:rsidDel="00000000" w:rsidR="00000000" w:rsidRPr="00000000">
          <w:rPr>
            <w:rFonts w:ascii="Arial" w:cs="Arial" w:eastAsia="Arial" w:hAnsi="Arial"/>
            <w:color w:val="222222"/>
            <w:sz w:val="20"/>
            <w:szCs w:val="20"/>
            <w:rtl w:val="0"/>
          </w:rPr>
          <w:t xml:space="preserve"> </w:t>
        </w:r>
      </w:ins>
      <w:r w:rsidDel="00000000" w:rsidR="00000000" w:rsidRPr="00000000">
        <w:rPr>
          <w:rFonts w:ascii="Arial" w:cs="Arial" w:eastAsia="Arial" w:hAnsi="Arial"/>
          <w:color w:val="222222"/>
          <w:sz w:val="20"/>
          <w:szCs w:val="20"/>
          <w:rtl w:val="0"/>
        </w:rPr>
        <w:t xml:space="preserve">would </w:t>
      </w:r>
      <w:del w:author="Greg Shatan" w:id="50" w:date="2016-01-25T08:47:53Z">
        <w:r w:rsidDel="00000000" w:rsidR="00000000" w:rsidRPr="00000000">
          <w:rPr>
            <w:rFonts w:ascii="Arial" w:cs="Arial" w:eastAsia="Arial" w:hAnsi="Arial"/>
            <w:color w:val="222222"/>
            <w:sz w:val="20"/>
            <w:szCs w:val="20"/>
            <w:rtl w:val="0"/>
          </w:rPr>
          <w:delText xml:space="preserve">establish and </w:delText>
        </w:r>
      </w:del>
      <w:r w:rsidDel="00000000" w:rsidR="00000000" w:rsidRPr="00000000">
        <w:rPr>
          <w:rFonts w:ascii="Arial" w:cs="Arial" w:eastAsia="Arial" w:hAnsi="Arial"/>
          <w:color w:val="222222"/>
          <w:sz w:val="20"/>
          <w:szCs w:val="20"/>
          <w:rtl w:val="0"/>
        </w:rPr>
        <w:t xml:space="preserve">recognize the </w:t>
      </w:r>
      <w:ins w:author="Greg Shatan" w:id="51" w:date="2016-01-25T08:59:41Z">
        <w:r w:rsidDel="00000000" w:rsidR="00000000" w:rsidRPr="00000000">
          <w:rPr>
            <w:rFonts w:ascii="Arial" w:cs="Arial" w:eastAsia="Arial" w:hAnsi="Arial"/>
            <w:color w:val="222222"/>
            <w:sz w:val="20"/>
            <w:szCs w:val="20"/>
            <w:rtl w:val="0"/>
          </w:rPr>
          <w:t xml:space="preserve">right of</w:t>
        </w:r>
      </w:ins>
      <w:del w:author="Greg Shatan" w:id="51" w:date="2016-01-25T08:59:41Z">
        <w:r w:rsidDel="00000000" w:rsidR="00000000" w:rsidRPr="00000000">
          <w:rPr>
            <w:rFonts w:ascii="Arial" w:cs="Arial" w:eastAsia="Arial" w:hAnsi="Arial"/>
            <w:color w:val="222222"/>
            <w:sz w:val="20"/>
            <w:szCs w:val="20"/>
            <w:rtl w:val="0"/>
          </w:rPr>
          <w:delText xml:space="preserve">responsibilities for</w:delText>
        </w:r>
      </w:del>
      <w:r w:rsidDel="00000000" w:rsidR="00000000" w:rsidRPr="00000000">
        <w:rPr>
          <w:rFonts w:ascii="Arial" w:cs="Arial" w:eastAsia="Arial" w:hAnsi="Arial"/>
          <w:color w:val="222222"/>
          <w:sz w:val="20"/>
          <w:szCs w:val="20"/>
          <w:rtl w:val="0"/>
        </w:rPr>
        <w:t xml:space="preserve"> each </w:t>
      </w:r>
      <w:ins w:author="Alan Barrett" w:id="52" w:date="2016-02-08T12:14:46Z">
        <w:r w:rsidDel="00000000" w:rsidR="00000000" w:rsidRPr="00000000">
          <w:rPr>
            <w:rFonts w:ascii="Arial" w:cs="Arial" w:eastAsia="Arial" w:hAnsi="Arial"/>
            <w:color w:val="222222"/>
            <w:sz w:val="20"/>
            <w:szCs w:val="20"/>
            <w:rtl w:val="0"/>
          </w:rPr>
          <w:t xml:space="preserve">operational </w:t>
        </w:r>
      </w:ins>
      <w:r w:rsidDel="00000000" w:rsidR="00000000" w:rsidRPr="00000000">
        <w:rPr>
          <w:rFonts w:ascii="Arial" w:cs="Arial" w:eastAsia="Arial" w:hAnsi="Arial"/>
          <w:color w:val="222222"/>
          <w:sz w:val="20"/>
          <w:szCs w:val="20"/>
          <w:rtl w:val="0"/>
        </w:rPr>
        <w:t xml:space="preserve">community to identify </w:t>
      </w:r>
      <w:ins w:author="Greg Shatan" w:id="53" w:date="2016-01-25T08:48:29Z">
        <w:r w:rsidDel="00000000" w:rsidR="00000000" w:rsidRPr="00000000">
          <w:rPr>
            <w:rFonts w:ascii="Arial" w:cs="Arial" w:eastAsia="Arial" w:hAnsi="Arial"/>
            <w:color w:val="222222"/>
            <w:sz w:val="20"/>
            <w:szCs w:val="20"/>
            <w:rtl w:val="0"/>
          </w:rPr>
          <w:t xml:space="preserve">(</w:t>
        </w:r>
      </w:ins>
      <w:r w:rsidDel="00000000" w:rsidR="00000000" w:rsidRPr="00000000">
        <w:rPr>
          <w:rFonts w:ascii="Arial" w:cs="Arial" w:eastAsia="Arial" w:hAnsi="Arial"/>
          <w:color w:val="222222"/>
          <w:sz w:val="20"/>
          <w:szCs w:val="20"/>
          <w:rtl w:val="0"/>
        </w:rPr>
        <w:t xml:space="preserve">and enter into agreement with</w:t>
      </w:r>
      <w:ins w:author="Greg Shatan" w:id="54" w:date="2016-01-25T08:48:59Z">
        <w:r w:rsidDel="00000000" w:rsidR="00000000" w:rsidRPr="00000000">
          <w:rPr>
            <w:rFonts w:ascii="Arial" w:cs="Arial" w:eastAsia="Arial" w:hAnsi="Arial"/>
            <w:color w:val="222222"/>
            <w:sz w:val="20"/>
            <w:szCs w:val="20"/>
            <w:rtl w:val="0"/>
          </w:rPr>
          <w:t xml:space="preserve">, if applicable)</w:t>
        </w:r>
      </w:ins>
      <w:r w:rsidDel="00000000" w:rsidR="00000000" w:rsidRPr="00000000">
        <w:rPr>
          <w:rFonts w:ascii="Arial" w:cs="Arial" w:eastAsia="Arial" w:hAnsi="Arial"/>
          <w:color w:val="222222"/>
          <w:sz w:val="20"/>
          <w:szCs w:val="20"/>
          <w:rtl w:val="0"/>
        </w:rPr>
        <w:t xml:space="preserve"> their selected </w:t>
      </w:r>
      <w:ins w:author="Greg Shatan" w:id="55" w:date="2016-01-25T08:59:47Z">
        <w:r w:rsidDel="00000000" w:rsidR="00000000" w:rsidRPr="00000000">
          <w:rPr>
            <w:rFonts w:ascii="Arial" w:cs="Arial" w:eastAsia="Arial" w:hAnsi="Arial"/>
            <w:color w:val="222222"/>
            <w:sz w:val="20"/>
            <w:szCs w:val="20"/>
            <w:rtl w:val="0"/>
          </w:rPr>
          <w:t xml:space="preserve">IANA </w:t>
        </w:r>
      </w:ins>
      <w:r w:rsidDel="00000000" w:rsidR="00000000" w:rsidRPr="00000000">
        <w:rPr>
          <w:rFonts w:ascii="Arial" w:cs="Arial" w:eastAsia="Arial" w:hAnsi="Arial"/>
          <w:color w:val="222222"/>
          <w:sz w:val="20"/>
          <w:szCs w:val="20"/>
          <w:rtl w:val="0"/>
        </w:rPr>
        <w:t xml:space="preserve">service provider, and </w:t>
      </w:r>
      <w:ins w:author="Greg Shatan" w:id="56" w:date="2016-01-25T08:49:07Z">
        <w:r w:rsidDel="00000000" w:rsidR="00000000" w:rsidRPr="00000000">
          <w:rPr>
            <w:rFonts w:ascii="Arial" w:cs="Arial" w:eastAsia="Arial" w:hAnsi="Arial"/>
            <w:color w:val="222222"/>
            <w:sz w:val="20"/>
            <w:szCs w:val="20"/>
            <w:rtl w:val="0"/>
          </w:rPr>
          <w:t xml:space="preserve">the obligation of</w:t>
        </w:r>
      </w:ins>
      <w:del w:author="Greg Shatan" w:id="56" w:date="2016-01-25T08:49:07Z">
        <w:r w:rsidDel="00000000" w:rsidR="00000000" w:rsidRPr="00000000">
          <w:rPr>
            <w:rFonts w:ascii="Arial" w:cs="Arial" w:eastAsia="Arial" w:hAnsi="Arial"/>
            <w:color w:val="222222"/>
            <w:sz w:val="20"/>
            <w:szCs w:val="20"/>
            <w:rtl w:val="0"/>
          </w:rPr>
          <w:delText xml:space="preserve">for</w:delText>
        </w:r>
      </w:del>
      <w:r w:rsidDel="00000000" w:rsidR="00000000" w:rsidRPr="00000000">
        <w:rPr>
          <w:rFonts w:ascii="Arial" w:cs="Arial" w:eastAsia="Arial" w:hAnsi="Arial"/>
          <w:color w:val="222222"/>
          <w:sz w:val="20"/>
          <w:szCs w:val="20"/>
          <w:rtl w:val="0"/>
        </w:rPr>
        <w:t xml:space="preserve"> the IETF Trust to provide, update, and revoke licenses as needed to support these selections.</w:t>
      </w:r>
    </w:p>
    <w:p w:rsidR="00000000" w:rsidDel="00000000" w:rsidP="00000000" w:rsidRDefault="00000000" w:rsidRPr="00000000">
      <w:pPr>
        <w:spacing w:after="240" w:line="240" w:lineRule="auto"/>
        <w:contextualSpacing w:val="0"/>
        <w:rPr>
          <w:ins w:author="Greg Shatan" w:id="68" w:date="2016-01-25T11:18:03Z"/>
        </w:rPr>
      </w:pPr>
      <w:r w:rsidDel="00000000" w:rsidR="00000000" w:rsidRPr="00000000">
        <w:rPr>
          <w:rFonts w:ascii="Arial" w:cs="Arial" w:eastAsia="Arial" w:hAnsi="Arial"/>
          <w:color w:val="222222"/>
          <w:sz w:val="20"/>
          <w:szCs w:val="20"/>
          <w:rtl w:val="0"/>
        </w:rPr>
        <w:t xml:space="preserve">In order to</w:t>
      </w:r>
      <w:ins w:author="Greg Shatan" w:id="57" w:date="2016-01-25T10:55:17Z">
        <w:r w:rsidDel="00000000" w:rsidR="00000000" w:rsidRPr="00000000">
          <w:rPr>
            <w:rFonts w:ascii="Arial" w:cs="Arial" w:eastAsia="Arial" w:hAnsi="Arial"/>
            <w:color w:val="222222"/>
            <w:sz w:val="20"/>
            <w:szCs w:val="20"/>
            <w:rtl w:val="0"/>
          </w:rPr>
          <w:t xml:space="preserve"> perform the tasks required of a trademark owner and to</w:t>
        </w:r>
      </w:ins>
      <w:r w:rsidDel="00000000" w:rsidR="00000000" w:rsidRPr="00000000">
        <w:rPr>
          <w:rFonts w:ascii="Arial" w:cs="Arial" w:eastAsia="Arial" w:hAnsi="Arial"/>
          <w:color w:val="222222"/>
          <w:sz w:val="20"/>
          <w:szCs w:val="20"/>
          <w:rtl w:val="0"/>
        </w:rPr>
        <w:t xml:space="preserve"> preserve the value and integrity of the IANA trademarks, the IETF Trust would maintain</w:t>
      </w:r>
      <w:ins w:author="Greg Shatan" w:id="58" w:date="2016-01-25T10:54:32Z">
        <w:r w:rsidDel="00000000" w:rsidR="00000000" w:rsidRPr="00000000">
          <w:rPr>
            <w:rFonts w:ascii="Arial" w:cs="Arial" w:eastAsia="Arial" w:hAnsi="Arial"/>
            <w:color w:val="222222"/>
            <w:sz w:val="20"/>
            <w:szCs w:val="20"/>
            <w:rtl w:val="0"/>
          </w:rPr>
          <w:t xml:space="preserve"> the trademark registrations</w:t>
        </w:r>
      </w:ins>
      <w:r w:rsidDel="00000000" w:rsidR="00000000" w:rsidRPr="00000000">
        <w:rPr>
          <w:rFonts w:ascii="Arial" w:cs="Arial" w:eastAsia="Arial" w:hAnsi="Arial"/>
          <w:color w:val="222222"/>
          <w:sz w:val="20"/>
          <w:szCs w:val="20"/>
          <w:rtl w:val="0"/>
        </w:rPr>
        <w:t xml:space="preserve">, license</w:t>
      </w:r>
      <w:ins w:author="Greg Shatan" w:id="59" w:date="2016-01-25T10:54:37Z">
        <w:r w:rsidDel="00000000" w:rsidR="00000000" w:rsidRPr="00000000">
          <w:rPr>
            <w:rFonts w:ascii="Arial" w:cs="Arial" w:eastAsia="Arial" w:hAnsi="Arial"/>
            <w:color w:val="222222"/>
            <w:sz w:val="20"/>
            <w:szCs w:val="20"/>
            <w:rtl w:val="0"/>
          </w:rPr>
          <w:t xml:space="preserve"> the marks</w:t>
        </w:r>
      </w:ins>
      <w:r w:rsidDel="00000000" w:rsidR="00000000" w:rsidRPr="00000000">
        <w:rPr>
          <w:rFonts w:ascii="Arial" w:cs="Arial" w:eastAsia="Arial" w:hAnsi="Arial"/>
          <w:color w:val="222222"/>
          <w:sz w:val="20"/>
          <w:szCs w:val="20"/>
          <w:rtl w:val="0"/>
        </w:rPr>
        <w:t xml:space="preserve"> and monitor the</w:t>
      </w:r>
      <w:ins w:author="Greg Shatan" w:id="60" w:date="2016-01-25T10:54:57Z">
        <w:r w:rsidDel="00000000" w:rsidR="00000000" w:rsidRPr="00000000">
          <w:rPr>
            <w:rFonts w:ascii="Arial" w:cs="Arial" w:eastAsia="Arial" w:hAnsi="Arial"/>
            <w:color w:val="222222"/>
            <w:sz w:val="20"/>
            <w:szCs w:val="20"/>
            <w:rtl w:val="0"/>
          </w:rPr>
          <w:t xml:space="preserve"> quality of the services offered under the marks and the</w:t>
        </w:r>
      </w:ins>
      <w:r w:rsidDel="00000000" w:rsidR="00000000" w:rsidRPr="00000000">
        <w:rPr>
          <w:rFonts w:ascii="Arial" w:cs="Arial" w:eastAsia="Arial" w:hAnsi="Arial"/>
          <w:color w:val="222222"/>
          <w:sz w:val="20"/>
          <w:szCs w:val="20"/>
          <w:rtl w:val="0"/>
        </w:rPr>
        <w:t xml:space="preserve"> use of the trademarks.  Trust actions would include enforcement against unauthorized users and </w:t>
      </w:r>
      <w:ins w:author="Greg Shatan" w:id="61" w:date="2016-01-25T09:02:12Z">
        <w:r w:rsidDel="00000000" w:rsidR="00000000" w:rsidRPr="00000000">
          <w:rPr>
            <w:rFonts w:ascii="Arial" w:cs="Arial" w:eastAsia="Arial" w:hAnsi="Arial"/>
            <w:color w:val="222222"/>
            <w:sz w:val="20"/>
            <w:szCs w:val="20"/>
            <w:rtl w:val="0"/>
          </w:rPr>
          <w:t xml:space="preserve">engaging in </w:t>
        </w:r>
      </w:ins>
      <w:del w:author="Greg Shatan" w:id="61" w:date="2016-01-25T09:02:12Z">
        <w:r w:rsidDel="00000000" w:rsidR="00000000" w:rsidRPr="00000000">
          <w:rPr>
            <w:rFonts w:ascii="Arial" w:cs="Arial" w:eastAsia="Arial" w:hAnsi="Arial"/>
            <w:color w:val="222222"/>
            <w:sz w:val="20"/>
            <w:szCs w:val="20"/>
            <w:rtl w:val="0"/>
          </w:rPr>
          <w:delText xml:space="preserve">monitoring the </w:delText>
        </w:r>
      </w:del>
      <w:r w:rsidDel="00000000" w:rsidR="00000000" w:rsidRPr="00000000">
        <w:rPr>
          <w:rFonts w:ascii="Arial" w:cs="Arial" w:eastAsia="Arial" w:hAnsi="Arial"/>
          <w:color w:val="222222"/>
          <w:sz w:val="20"/>
          <w:szCs w:val="20"/>
          <w:rtl w:val="0"/>
        </w:rPr>
        <w:t xml:space="preserve">quality</w:t>
      </w:r>
      <w:ins w:author="Greg Shatan" w:id="62" w:date="2016-01-26T23:36:46Z">
        <w:r w:rsidDel="00000000" w:rsidR="00000000" w:rsidRPr="00000000">
          <w:rPr>
            <w:rFonts w:ascii="Arial" w:cs="Arial" w:eastAsia="Arial" w:hAnsi="Arial"/>
            <w:color w:val="222222"/>
            <w:sz w:val="20"/>
            <w:szCs w:val="20"/>
            <w:rtl w:val="0"/>
          </w:rPr>
          <w:t xml:space="preserve"> control of the services provided</w:t>
        </w:r>
      </w:ins>
      <w:del w:author="Greg Shatan" w:id="62" w:date="2016-01-26T23:36:46Z">
        <w:r w:rsidDel="00000000" w:rsidR="00000000" w:rsidRPr="00000000">
          <w:rPr>
            <w:rFonts w:ascii="Arial" w:cs="Arial" w:eastAsia="Arial" w:hAnsi="Arial"/>
            <w:color w:val="222222"/>
            <w:sz w:val="20"/>
            <w:szCs w:val="20"/>
            <w:rtl w:val="0"/>
          </w:rPr>
          <w:delText xml:space="preserve"> and uses </w:delText>
        </w:r>
      </w:del>
      <w:ins w:author="Greg Shatan" w:id="62" w:date="2016-01-26T23:36:46Z">
        <w:r w:rsidDel="00000000" w:rsidR="00000000" w:rsidRPr="00000000">
          <w:rPr>
            <w:rFonts w:ascii="Arial" w:cs="Arial" w:eastAsia="Arial" w:hAnsi="Arial"/>
            <w:color w:val="222222"/>
            <w:sz w:val="20"/>
            <w:szCs w:val="20"/>
            <w:rtl w:val="0"/>
          </w:rPr>
          <w:t xml:space="preserve"> </w:t>
        </w:r>
      </w:ins>
      <w:r w:rsidDel="00000000" w:rsidR="00000000" w:rsidRPr="00000000">
        <w:rPr>
          <w:rFonts w:ascii="Arial" w:cs="Arial" w:eastAsia="Arial" w:hAnsi="Arial"/>
          <w:color w:val="222222"/>
          <w:sz w:val="20"/>
          <w:szCs w:val="20"/>
          <w:rtl w:val="0"/>
        </w:rPr>
        <w:t xml:space="preserve">by the licensed user(s). The </w:t>
      </w:r>
      <w:ins w:author="Greg Shatan" w:id="63" w:date="2016-01-25T09:10:25Z">
        <w:r w:rsidDel="00000000" w:rsidR="00000000" w:rsidRPr="00000000">
          <w:rPr>
            <w:rFonts w:ascii="Arial" w:cs="Arial" w:eastAsia="Arial" w:hAnsi="Arial"/>
            <w:color w:val="222222"/>
            <w:sz w:val="20"/>
            <w:szCs w:val="20"/>
            <w:rtl w:val="0"/>
          </w:rPr>
          <w:t xml:space="preserve">community agreement(s) would also govern how the </w:t>
        </w:r>
      </w:ins>
      <w:r w:rsidDel="00000000" w:rsidR="00000000" w:rsidRPr="00000000">
        <w:rPr>
          <w:rFonts w:ascii="Arial" w:cs="Arial" w:eastAsia="Arial" w:hAnsi="Arial"/>
          <w:color w:val="222222"/>
          <w:sz w:val="20"/>
          <w:szCs w:val="20"/>
          <w:rtl w:val="0"/>
        </w:rPr>
        <w:t xml:space="preserve">Trust </w:t>
      </w:r>
      <w:ins w:author="Greg Shatan" w:id="64" w:date="2016-01-25T09:10:39Z">
        <w:r w:rsidDel="00000000" w:rsidR="00000000" w:rsidRPr="00000000">
          <w:rPr>
            <w:rFonts w:ascii="Arial" w:cs="Arial" w:eastAsia="Arial" w:hAnsi="Arial"/>
            <w:color w:val="222222"/>
            <w:sz w:val="20"/>
            <w:szCs w:val="20"/>
            <w:rtl w:val="0"/>
          </w:rPr>
          <w:t xml:space="preserve">and </w:t>
        </w:r>
      </w:ins>
      <w:del w:author="Greg Shatan" w:id="64" w:date="2016-01-25T09:10:39Z">
        <w:r w:rsidDel="00000000" w:rsidR="00000000" w:rsidRPr="00000000">
          <w:rPr>
            <w:rFonts w:ascii="Arial" w:cs="Arial" w:eastAsia="Arial" w:hAnsi="Arial"/>
            <w:color w:val="222222"/>
            <w:sz w:val="20"/>
            <w:szCs w:val="20"/>
            <w:rtl w:val="0"/>
          </w:rPr>
          <w:delText xml:space="preserve">would work with </w:delText>
        </w:r>
      </w:del>
      <w:r w:rsidDel="00000000" w:rsidR="00000000" w:rsidRPr="00000000">
        <w:rPr>
          <w:rFonts w:ascii="Arial" w:cs="Arial" w:eastAsia="Arial" w:hAnsi="Arial"/>
          <w:color w:val="222222"/>
          <w:sz w:val="20"/>
          <w:szCs w:val="20"/>
          <w:rtl w:val="0"/>
        </w:rPr>
        <w:t xml:space="preserve">the relevant IANA communities</w:t>
      </w:r>
      <w:ins w:author="Greg Shatan" w:id="65" w:date="2016-01-25T09:10:54Z">
        <w:r w:rsidDel="00000000" w:rsidR="00000000" w:rsidRPr="00000000">
          <w:rPr>
            <w:rFonts w:ascii="Arial" w:cs="Arial" w:eastAsia="Arial" w:hAnsi="Arial"/>
            <w:color w:val="222222"/>
            <w:sz w:val="20"/>
            <w:szCs w:val="20"/>
            <w:rtl w:val="0"/>
          </w:rPr>
          <w:t xml:space="preserve"> would work together</w:t>
        </w:r>
      </w:ins>
      <w:r w:rsidDel="00000000" w:rsidR="00000000" w:rsidRPr="00000000">
        <w:rPr>
          <w:rFonts w:ascii="Arial" w:cs="Arial" w:eastAsia="Arial" w:hAnsi="Arial"/>
          <w:color w:val="222222"/>
          <w:sz w:val="20"/>
          <w:szCs w:val="20"/>
          <w:rtl w:val="0"/>
        </w:rPr>
        <w:t xml:space="preserve"> to </w:t>
      </w:r>
      <w:ins w:author="Greg Shatan" w:id="66" w:date="2016-01-25T10:37:24Z">
        <w:r w:rsidDel="00000000" w:rsidR="00000000" w:rsidRPr="00000000">
          <w:rPr>
            <w:rFonts w:ascii="Arial" w:cs="Arial" w:eastAsia="Arial" w:hAnsi="Arial"/>
            <w:color w:val="222222"/>
            <w:sz w:val="20"/>
            <w:szCs w:val="20"/>
            <w:rtl w:val="0"/>
          </w:rPr>
          <w:t xml:space="preserve">perform quality control and to </w:t>
        </w:r>
      </w:ins>
      <w:r w:rsidDel="00000000" w:rsidR="00000000" w:rsidRPr="00000000">
        <w:rPr>
          <w:rFonts w:ascii="Arial" w:cs="Arial" w:eastAsia="Arial" w:hAnsi="Arial"/>
          <w:color w:val="222222"/>
          <w:sz w:val="20"/>
          <w:szCs w:val="20"/>
          <w:rtl w:val="0"/>
        </w:rPr>
        <w:t xml:space="preserve">address issues involving a licensee before taking action to </w:t>
      </w:r>
      <w:ins w:author="Greg Shatan" w:id="67" w:date="2016-01-25T10:38:34Z">
        <w:r w:rsidDel="00000000" w:rsidR="00000000" w:rsidRPr="00000000">
          <w:rPr>
            <w:rFonts w:ascii="Arial" w:cs="Arial" w:eastAsia="Arial" w:hAnsi="Arial"/>
            <w:color w:val="222222"/>
            <w:sz w:val="20"/>
            <w:szCs w:val="20"/>
            <w:rtl w:val="0"/>
          </w:rPr>
          <w:t xml:space="preserve">resolve a quality issue or other breaches of the license agreement(s)</w:t>
        </w:r>
      </w:ins>
      <w:del w:author="Greg Shatan" w:id="67" w:date="2016-01-25T10:38:34Z">
        <w:r w:rsidDel="00000000" w:rsidR="00000000" w:rsidRPr="00000000">
          <w:rPr>
            <w:rFonts w:ascii="Arial" w:cs="Arial" w:eastAsia="Arial" w:hAnsi="Arial"/>
            <w:color w:val="222222"/>
            <w:sz w:val="20"/>
            <w:szCs w:val="20"/>
            <w:rtl w:val="0"/>
          </w:rPr>
          <w:delText xml:space="preserve">maintain the quality of the trademarks</w:delText>
        </w:r>
      </w:del>
      <w:r w:rsidDel="00000000" w:rsidR="00000000" w:rsidRPr="00000000">
        <w:rPr>
          <w:rFonts w:ascii="Arial" w:cs="Arial" w:eastAsia="Arial" w:hAnsi="Arial"/>
          <w:color w:val="222222"/>
          <w:sz w:val="20"/>
          <w:szCs w:val="20"/>
          <w:rtl w:val="0"/>
        </w:rPr>
        <w:t xml:space="preserve">.</w:t>
      </w:r>
      <w:ins w:author="Greg Shatan" w:id="68" w:date="2016-01-25T11:18:03Z">
        <w:r w:rsidDel="00000000" w:rsidR="00000000" w:rsidRPr="00000000">
          <w:rPr>
            <w:rFonts w:ascii="Arial" w:cs="Arial" w:eastAsia="Arial" w:hAnsi="Arial"/>
            <w:color w:val="222222"/>
            <w:sz w:val="20"/>
            <w:szCs w:val="20"/>
            <w:rtl w:val="0"/>
          </w:rPr>
          <w:t xml:space="preserve">  The community agreement(s) would also specify </w:t>
        </w:r>
        <w:r w:rsidDel="00000000" w:rsidR="00000000" w:rsidRPr="00000000">
          <w:rPr>
            <w:rFonts w:ascii="Arial" w:cs="Arial" w:eastAsia="Arial" w:hAnsi="Arial"/>
            <w:color w:val="222222"/>
            <w:sz w:val="20"/>
            <w:szCs w:val="20"/>
            <w:rtl w:val="0"/>
          </w:rPr>
          <w:t xml:space="preserve">how and to what extent the communities control actions of the Trust, including how they each would hold the Trust accountable for its performance.</w:t>
        </w:r>
        <w:r w:rsidDel="00000000" w:rsidR="00000000" w:rsidRPr="00000000">
          <w:rPr>
            <w:rtl w:val="0"/>
          </w:rPr>
        </w:r>
      </w:ins>
    </w:p>
    <w:p w:rsidR="00000000" w:rsidDel="00000000" w:rsidP="00000000" w:rsidRDefault="00000000" w:rsidRPr="00000000">
      <w:pPr>
        <w:spacing w:after="240" w:line="240" w:lineRule="auto"/>
        <w:contextualSpacing w:val="0"/>
      </w:pPr>
      <w:ins w:author="Greg Shatan" w:id="68" w:date="2016-01-25T11:18:03Z">
        <w:r w:rsidDel="00000000" w:rsidR="00000000" w:rsidRPr="00000000">
          <w:rPr>
            <w:rFonts w:ascii="Arial" w:cs="Arial" w:eastAsia="Arial" w:hAnsi="Arial"/>
            <w:color w:val="222222"/>
            <w:sz w:val="20"/>
            <w:szCs w:val="20"/>
            <w:rtl w:val="0"/>
          </w:rPr>
          <w:t xml:space="preserve">The Trust would also serve as the registrant for the IANA domain names. [</w:t>
        </w:r>
        <w:r w:rsidDel="00000000" w:rsidR="00000000" w:rsidRPr="00000000">
          <w:rPr>
            <w:rFonts w:ascii="Arial" w:cs="Arial" w:eastAsia="Arial" w:hAnsi="Arial"/>
            <w:color w:val="222222"/>
            <w:sz w:val="20"/>
            <w:szCs w:val="20"/>
            <w:highlight w:val="yellow"/>
            <w:rtl w:val="0"/>
          </w:rPr>
          <w:t xml:space="preserve">INSERT BRIEF SUMMARY HERE; LONGER DESCRIPTION BELOW</w:t>
        </w:r>
        <w:r w:rsidDel="00000000" w:rsidR="00000000" w:rsidRPr="00000000">
          <w:rPr>
            <w:rFonts w:ascii="Arial" w:cs="Arial" w:eastAsia="Arial" w:hAnsi="Arial"/>
            <w:color w:val="222222"/>
            <w:sz w:val="20"/>
            <w:szCs w:val="20"/>
            <w:rtl w:val="0"/>
          </w:rPr>
          <w:t xml:space="preserve">.]</w:t>
        </w:r>
      </w:ins>
      <w:r w:rsidDel="00000000" w:rsidR="00000000" w:rsidRPr="00000000">
        <w:rPr>
          <w:rtl w:val="0"/>
        </w:rPr>
      </w:r>
    </w:p>
    <w:p w:rsidR="00000000" w:rsidDel="00000000" w:rsidP="00000000" w:rsidRDefault="00000000" w:rsidRPr="00000000">
      <w:pPr>
        <w:numPr>
          <w:ilvl w:val="0"/>
          <w:numId w:val="1"/>
        </w:numPr>
        <w:spacing w:after="240" w:before="0" w:line="240" w:lineRule="auto"/>
        <w:ind w:left="360" w:hanging="360"/>
        <w:rPr>
          <w:rFonts w:ascii="Arial" w:cs="Arial" w:eastAsia="Arial" w:hAnsi="Arial"/>
          <w:color w:val="222222"/>
          <w:sz w:val="20"/>
          <w:szCs w:val="20"/>
        </w:rPr>
      </w:pPr>
      <w:r w:rsidDel="00000000" w:rsidR="00000000" w:rsidRPr="00000000">
        <w:rPr>
          <w:rFonts w:ascii="Arial" w:cs="Arial" w:eastAsia="Arial" w:hAnsi="Arial"/>
          <w:b w:val="1"/>
          <w:color w:val="222222"/>
          <w:sz w:val="20"/>
          <w:szCs w:val="20"/>
          <w:highlight w:val="white"/>
          <w:rtl w:val="0"/>
        </w:rPr>
        <w:t xml:space="preserve">Terms</w:t>
      </w:r>
      <w:r w:rsidDel="00000000" w:rsidR="00000000" w:rsidRPr="00000000">
        <w:rPr>
          <w:rFonts w:ascii="Arial" w:cs="Arial" w:eastAsia="Arial" w:hAnsi="Arial"/>
          <w:b w:val="0"/>
          <w:color w:val="222222"/>
          <w:sz w:val="20"/>
          <w:szCs w:val="20"/>
          <w:highlight w:val="white"/>
          <w:rtl w:val="0"/>
        </w:rPr>
        <w:t xml:space="preserve"> </w:t>
      </w:r>
      <w:r w:rsidDel="00000000" w:rsidR="00000000" w:rsidRPr="00000000">
        <w:rPr>
          <w:rtl w:val="0"/>
        </w:rPr>
      </w:r>
    </w:p>
    <w:p w:rsidR="00000000" w:rsidDel="00000000" w:rsidP="00000000" w:rsidRDefault="00000000" w:rsidRPr="00000000">
      <w:pPr>
        <w:spacing w:after="240" w:line="240" w:lineRule="auto"/>
        <w:contextualSpacing w:val="0"/>
      </w:pPr>
      <w:r w:rsidDel="00000000" w:rsidR="00000000" w:rsidRPr="00000000">
        <w:rPr>
          <w:rFonts w:ascii="Arial" w:cs="Arial" w:eastAsia="Arial" w:hAnsi="Arial"/>
          <w:color w:val="222222"/>
          <w:sz w:val="20"/>
          <w:szCs w:val="20"/>
          <w:rtl w:val="0"/>
        </w:rPr>
        <w:t xml:space="preserve">The following </w:t>
      </w:r>
      <w:ins w:author="Greg Shatan" w:id="69" w:date="2016-01-25T11:18:31Z">
        <w:r w:rsidDel="00000000" w:rsidR="00000000" w:rsidRPr="00000000">
          <w:rPr>
            <w:rFonts w:ascii="Arial" w:cs="Arial" w:eastAsia="Arial" w:hAnsi="Arial"/>
            <w:color w:val="222222"/>
            <w:sz w:val="20"/>
            <w:szCs w:val="20"/>
            <w:rtl w:val="0"/>
          </w:rPr>
          <w:t xml:space="preserve">are key</w:t>
        </w:r>
      </w:ins>
      <w:del w:author="Greg Shatan" w:id="69" w:date="2016-01-25T11:18:31Z">
        <w:r w:rsidDel="00000000" w:rsidR="00000000" w:rsidRPr="00000000">
          <w:rPr>
            <w:rFonts w:ascii="Arial" w:cs="Arial" w:eastAsia="Arial" w:hAnsi="Arial"/>
            <w:color w:val="222222"/>
            <w:sz w:val="20"/>
            <w:szCs w:val="20"/>
            <w:rtl w:val="0"/>
          </w:rPr>
          <w:delText xml:space="preserve">contains examples of the</w:delText>
        </w:r>
      </w:del>
      <w:r w:rsidDel="00000000" w:rsidR="00000000" w:rsidRPr="00000000">
        <w:rPr>
          <w:rFonts w:ascii="Arial" w:cs="Arial" w:eastAsia="Arial" w:hAnsi="Arial"/>
          <w:color w:val="222222"/>
          <w:sz w:val="20"/>
          <w:szCs w:val="20"/>
          <w:rtl w:val="0"/>
        </w:rPr>
        <w:t xml:space="preserve"> principal terms that </w:t>
      </w:r>
      <w:ins w:author="Greg Shatan" w:id="70" w:date="2016-01-25T11:18:42Z">
        <w:r w:rsidDel="00000000" w:rsidR="00000000" w:rsidRPr="00000000">
          <w:rPr>
            <w:rFonts w:ascii="Arial" w:cs="Arial" w:eastAsia="Arial" w:hAnsi="Arial"/>
            <w:color w:val="222222"/>
            <w:sz w:val="20"/>
            <w:szCs w:val="20"/>
            <w:rtl w:val="0"/>
          </w:rPr>
          <w:t xml:space="preserve">will</w:t>
        </w:r>
      </w:ins>
      <w:del w:author="Greg Shatan" w:id="70" w:date="2016-01-25T11:18:42Z">
        <w:r w:rsidDel="00000000" w:rsidR="00000000" w:rsidRPr="00000000">
          <w:rPr>
            <w:rFonts w:ascii="Arial" w:cs="Arial" w:eastAsia="Arial" w:hAnsi="Arial"/>
            <w:color w:val="222222"/>
            <w:sz w:val="20"/>
            <w:szCs w:val="20"/>
            <w:rtl w:val="0"/>
          </w:rPr>
          <w:delText xml:space="preserve">may need to</w:delText>
        </w:r>
      </w:del>
      <w:r w:rsidDel="00000000" w:rsidR="00000000" w:rsidRPr="00000000">
        <w:rPr>
          <w:rFonts w:ascii="Arial" w:cs="Arial" w:eastAsia="Arial" w:hAnsi="Arial"/>
          <w:color w:val="222222"/>
          <w:sz w:val="20"/>
          <w:szCs w:val="20"/>
          <w:rtl w:val="0"/>
        </w:rPr>
        <w:t xml:space="preserve"> be included in </w:t>
      </w:r>
      <w:ins w:author="Greg Shatan" w:id="71" w:date="2016-01-25T11:19:01Z">
        <w:r w:rsidDel="00000000" w:rsidR="00000000" w:rsidRPr="00000000">
          <w:rPr>
            <w:rFonts w:ascii="Arial" w:cs="Arial" w:eastAsia="Arial" w:hAnsi="Arial"/>
            <w:color w:val="222222"/>
            <w:sz w:val="20"/>
            <w:szCs w:val="20"/>
            <w:rtl w:val="0"/>
          </w:rPr>
          <w:t xml:space="preserve">the </w:t>
        </w:r>
      </w:ins>
      <w:del w:author="Greg Shatan" w:id="71" w:date="2016-01-25T11:19:01Z">
        <w:r w:rsidDel="00000000" w:rsidR="00000000" w:rsidRPr="00000000">
          <w:rPr>
            <w:rFonts w:ascii="Arial" w:cs="Arial" w:eastAsia="Arial" w:hAnsi="Arial"/>
            <w:color w:val="222222"/>
            <w:sz w:val="20"/>
            <w:szCs w:val="20"/>
            <w:rtl w:val="0"/>
          </w:rPr>
          <w:delText xml:space="preserve">such</w:delText>
        </w:r>
      </w:del>
      <w:r w:rsidDel="00000000" w:rsidR="00000000" w:rsidRPr="00000000">
        <w:rPr>
          <w:rFonts w:ascii="Arial" w:cs="Arial" w:eastAsia="Arial" w:hAnsi="Arial"/>
          <w:color w:val="222222"/>
          <w:sz w:val="20"/>
          <w:szCs w:val="20"/>
          <w:rtl w:val="0"/>
        </w:rPr>
        <w:t xml:space="preserve"> agreements </w:t>
      </w:r>
      <w:ins w:author="Greg Shatan" w:id="72" w:date="2016-01-25T11:19:20Z">
        <w:r w:rsidDel="00000000" w:rsidR="00000000" w:rsidRPr="00000000">
          <w:rPr>
            <w:rFonts w:ascii="Arial" w:cs="Arial" w:eastAsia="Arial" w:hAnsi="Arial"/>
            <w:color w:val="222222"/>
            <w:sz w:val="20"/>
            <w:szCs w:val="20"/>
            <w:rtl w:val="0"/>
          </w:rPr>
          <w:t xml:space="preserve">outlined above.</w:t>
        </w:r>
      </w:ins>
      <w:del w:author="Greg Shatan" w:id="72" w:date="2016-01-25T11:19:20Z">
        <w:r w:rsidDel="00000000" w:rsidR="00000000" w:rsidRPr="00000000">
          <w:rPr>
            <w:rFonts w:ascii="Arial" w:cs="Arial" w:eastAsia="Arial" w:hAnsi="Arial"/>
            <w:color w:val="222222"/>
            <w:sz w:val="20"/>
            <w:szCs w:val="20"/>
            <w:rtl w:val="0"/>
          </w:rPr>
          <w:delText xml:space="preserve">should the community desire for the IETF Trust to take on the role of the Independent Entity. </w:delText>
        </w:r>
      </w:del>
      <w:del w:author="Greg Shatan" w:id="73" w:date="2016-01-25T10:56:51Z">
        <w:r w:rsidDel="00000000" w:rsidR="00000000" w:rsidRPr="00000000">
          <w:rPr>
            <w:rFonts w:ascii="Arial" w:cs="Arial" w:eastAsia="Arial" w:hAnsi="Arial"/>
            <w:color w:val="222222"/>
            <w:sz w:val="20"/>
            <w:szCs w:val="20"/>
            <w:rtl w:val="0"/>
          </w:rPr>
          <w:delText xml:space="preserve">This non-binding draft has been prepared in order to assist in discussion only.  No offer to enter into a binding agreement is expressed or implied herein.</w:delText>
        </w:r>
      </w:del>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pPr>
        <w:numPr>
          <w:ilvl w:val="0"/>
          <w:numId w:val="2"/>
        </w:numPr>
        <w:spacing w:after="240" w:before="0" w:line="240" w:lineRule="auto"/>
        <w:ind w:left="720" w:hanging="360"/>
        <w:rPr>
          <w:rFonts w:ascii="Arial" w:cs="Arial" w:eastAsia="Arial" w:hAnsi="Arial"/>
          <w:color w:val="222222"/>
          <w:sz w:val="20"/>
          <w:szCs w:val="20"/>
        </w:rPr>
      </w:pPr>
      <w:r w:rsidDel="00000000" w:rsidR="00000000" w:rsidRPr="00000000">
        <w:rPr>
          <w:rFonts w:ascii="Arial" w:cs="Arial" w:eastAsia="Arial" w:hAnsi="Arial"/>
          <w:b w:val="1"/>
          <w:color w:val="222222"/>
          <w:sz w:val="20"/>
          <w:szCs w:val="20"/>
          <w:rtl w:val="0"/>
        </w:rPr>
        <w:t xml:space="preserve">IP </w:t>
      </w:r>
      <w:ins w:author="Greg Shatan" w:id="74" w:date="2016-01-25T11:19:47Z">
        <w:r w:rsidDel="00000000" w:rsidR="00000000" w:rsidRPr="00000000">
          <w:rPr>
            <w:rFonts w:ascii="Arial" w:cs="Arial" w:eastAsia="Arial" w:hAnsi="Arial"/>
            <w:b w:val="1"/>
            <w:color w:val="222222"/>
            <w:sz w:val="20"/>
            <w:szCs w:val="20"/>
            <w:rtl w:val="0"/>
          </w:rPr>
          <w:t xml:space="preserve">Assignment</w:t>
        </w:r>
      </w:ins>
      <w:del w:author="Greg Shatan" w:id="74" w:date="2016-01-25T11:19:47Z">
        <w:r w:rsidDel="00000000" w:rsidR="00000000" w:rsidRPr="00000000">
          <w:rPr>
            <w:rFonts w:ascii="Arial" w:cs="Arial" w:eastAsia="Arial" w:hAnsi="Arial"/>
            <w:b w:val="1"/>
            <w:color w:val="222222"/>
            <w:sz w:val="20"/>
            <w:szCs w:val="20"/>
            <w:rtl w:val="0"/>
          </w:rPr>
          <w:delText xml:space="preserve">Transfer</w:delText>
        </w:r>
      </w:del>
      <w:r w:rsidDel="00000000" w:rsidR="00000000" w:rsidRPr="00000000">
        <w:rPr>
          <w:rFonts w:ascii="Arial" w:cs="Arial" w:eastAsia="Arial" w:hAnsi="Arial"/>
          <w:b w:val="1"/>
          <w:color w:val="222222"/>
          <w:sz w:val="20"/>
          <w:szCs w:val="20"/>
          <w:rtl w:val="0"/>
        </w:rPr>
        <w:t xml:space="preserve"> Agreement (between ICANN and IETF Trust)</w:t>
      </w:r>
      <w:ins w:author="Greg Shatan" w:id="75" w:date="2016-01-25T11:44:27Z">
        <w:r w:rsidDel="00000000" w:rsidR="00000000" w:rsidRPr="00000000">
          <w:rPr>
            <w:rFonts w:ascii="Arial" w:cs="Arial" w:eastAsia="Arial" w:hAnsi="Arial"/>
            <w:b w:val="1"/>
            <w:color w:val="222222"/>
            <w:sz w:val="20"/>
            <w:szCs w:val="20"/>
            <w:vertAlign w:val="superscript"/>
          </w:rPr>
          <w:footnoteReference w:customMarkFollows="0" w:id="6"/>
        </w:r>
      </w:ins>
      <w:r w:rsidDel="00000000" w:rsidR="00000000" w:rsidRPr="00000000">
        <w:rPr>
          <w:rtl w:val="0"/>
        </w:rPr>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del w:author="Greg Shatan" w:id="76" w:date="2016-01-25T11:35:08Z">
        <w:r w:rsidDel="00000000" w:rsidR="00000000" w:rsidRPr="00000000">
          <w:rPr>
            <w:rFonts w:ascii="Arial" w:cs="Arial" w:eastAsia="Arial" w:hAnsi="Arial"/>
            <w:b w:val="0"/>
            <w:color w:val="222222"/>
            <w:sz w:val="20"/>
            <w:szCs w:val="20"/>
            <w:rtl w:val="0"/>
          </w:rPr>
          <w:delText xml:space="preserve">When requested by the IETF Trust, </w:delText>
        </w:r>
      </w:del>
      <w:r w:rsidDel="00000000" w:rsidR="00000000" w:rsidRPr="00000000">
        <w:rPr>
          <w:rFonts w:ascii="Arial" w:cs="Arial" w:eastAsia="Arial" w:hAnsi="Arial"/>
          <w:b w:val="0"/>
          <w:color w:val="222222"/>
          <w:sz w:val="20"/>
          <w:szCs w:val="20"/>
          <w:rtl w:val="0"/>
        </w:rPr>
        <w:t xml:space="preserve">ICANN </w:t>
      </w:r>
      <w:ins w:author="Greg Shatan" w:id="77" w:date="2016-01-25T11:35:16Z">
        <w:r w:rsidDel="00000000" w:rsidR="00000000" w:rsidRPr="00000000">
          <w:rPr>
            <w:rFonts w:ascii="Arial" w:cs="Arial" w:eastAsia="Arial" w:hAnsi="Arial"/>
            <w:b w:val="0"/>
            <w:color w:val="222222"/>
            <w:sz w:val="20"/>
            <w:szCs w:val="20"/>
            <w:rtl w:val="0"/>
          </w:rPr>
          <w:t xml:space="preserve">and the Trust </w:t>
        </w:r>
      </w:ins>
      <w:r w:rsidDel="00000000" w:rsidR="00000000" w:rsidRPr="00000000">
        <w:rPr>
          <w:rFonts w:ascii="Arial" w:cs="Arial" w:eastAsia="Arial" w:hAnsi="Arial"/>
          <w:b w:val="0"/>
          <w:color w:val="222222"/>
          <w:sz w:val="20"/>
          <w:szCs w:val="20"/>
          <w:rtl w:val="0"/>
        </w:rPr>
        <w:t xml:space="preserve">will</w:t>
      </w:r>
      <w:ins w:author="Greg Shatan" w:id="78" w:date="2016-02-08T12:16:17Z">
        <w:commentRangeStart w:id="9"/>
        <w:r w:rsidDel="00000000" w:rsidR="00000000" w:rsidRPr="00000000">
          <w:rPr>
            <w:rFonts w:ascii="Arial" w:cs="Arial" w:eastAsia="Arial" w:hAnsi="Arial"/>
            <w:b w:val="0"/>
            <w:color w:val="222222"/>
            <w:sz w:val="20"/>
            <w:szCs w:val="20"/>
            <w:rtl w:val="0"/>
          </w:rPr>
          <w:t xml:space="preserve"> enter into an </w:t>
        </w:r>
        <w:r w:rsidDel="00000000" w:rsidR="00000000" w:rsidRPr="00000000">
          <w:rPr>
            <w:rFonts w:ascii="Arial" w:cs="Arial" w:eastAsia="Arial" w:hAnsi="Arial"/>
            <w:b w:val="0"/>
            <w:color w:val="222222"/>
            <w:sz w:val="20"/>
            <w:szCs w:val="20"/>
            <w:rtl w:val="0"/>
          </w:rPr>
          <w:t xml:space="preserve">Assignment</w:t>
        </w:r>
        <w:r w:rsidDel="00000000" w:rsidR="00000000" w:rsidRPr="00000000">
          <w:rPr>
            <w:rFonts w:ascii="Arial" w:cs="Arial" w:eastAsia="Arial" w:hAnsi="Arial"/>
            <w:b w:val="0"/>
            <w:color w:val="222222"/>
            <w:sz w:val="20"/>
            <w:szCs w:val="20"/>
            <w:rtl w:val="0"/>
          </w:rPr>
          <w:t xml:space="preserve"> </w:t>
        </w:r>
        <w:r w:rsidDel="00000000" w:rsidR="00000000" w:rsidRPr="00000000">
          <w:rPr>
            <w:rFonts w:ascii="Arial" w:cs="Arial" w:eastAsia="Arial" w:hAnsi="Arial"/>
            <w:b w:val="0"/>
            <w:color w:val="222222"/>
            <w:sz w:val="20"/>
            <w:szCs w:val="20"/>
            <w:rtl w:val="0"/>
          </w:rPr>
          <w:t xml:space="preserve">Agreement, effective upon the IANA Transition, to</w:t>
        </w:r>
      </w:ins>
      <w:commentRangeEnd w:id="9"/>
      <w:r w:rsidDel="00000000" w:rsidR="00000000" w:rsidRPr="00000000">
        <w:commentReference w:id="9"/>
      </w:r>
      <w:r w:rsidDel="00000000" w:rsidR="00000000" w:rsidRPr="00000000">
        <w:rPr>
          <w:rFonts w:ascii="Arial" w:cs="Arial" w:eastAsia="Arial" w:hAnsi="Arial"/>
          <w:b w:val="0"/>
          <w:color w:val="222222"/>
          <w:sz w:val="20"/>
          <w:szCs w:val="20"/>
          <w:rtl w:val="0"/>
        </w:rPr>
        <w:t xml:space="preserve"> transfer and assign all of its right</w:t>
      </w:r>
      <w:ins w:author="Greg Shatan" w:id="79" w:date="2016-01-25T11:37:33Z">
        <w:r w:rsidDel="00000000" w:rsidR="00000000" w:rsidRPr="00000000">
          <w:rPr>
            <w:rFonts w:ascii="Arial" w:cs="Arial" w:eastAsia="Arial" w:hAnsi="Arial"/>
            <w:b w:val="0"/>
            <w:color w:val="222222"/>
            <w:sz w:val="20"/>
            <w:szCs w:val="20"/>
            <w:rtl w:val="0"/>
          </w:rPr>
          <w:t xml:space="preserve">, title and interest</w:t>
        </w:r>
      </w:ins>
      <w:del w:author="Greg Shatan" w:id="79" w:date="2016-01-25T11:37:33Z">
        <w:r w:rsidDel="00000000" w:rsidR="00000000" w:rsidRPr="00000000">
          <w:rPr>
            <w:rFonts w:ascii="Arial" w:cs="Arial" w:eastAsia="Arial" w:hAnsi="Arial"/>
            <w:b w:val="0"/>
            <w:color w:val="222222"/>
            <w:sz w:val="20"/>
            <w:szCs w:val="20"/>
            <w:rtl w:val="0"/>
          </w:rPr>
          <w:delText xml:space="preserve">s</w:delText>
        </w:r>
      </w:del>
      <w:r w:rsidDel="00000000" w:rsidR="00000000" w:rsidRPr="00000000">
        <w:rPr>
          <w:rFonts w:ascii="Arial" w:cs="Arial" w:eastAsia="Arial" w:hAnsi="Arial"/>
          <w:b w:val="0"/>
          <w:color w:val="222222"/>
          <w:sz w:val="20"/>
          <w:szCs w:val="20"/>
          <w:rtl w:val="0"/>
        </w:rPr>
        <w:t xml:space="preserve"> in and to the IANA IP</w:t>
      </w:r>
      <w:ins w:author="Greg Shatan" w:id="80" w:date="2016-01-25T11:37:39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including all goodwill </w:t>
      </w:r>
      <w:ins w:author="Greg Shatan" w:id="81" w:date="2016-01-25T11:37:59Z">
        <w:r w:rsidDel="00000000" w:rsidR="00000000" w:rsidRPr="00000000">
          <w:rPr>
            <w:rFonts w:ascii="Arial" w:cs="Arial" w:eastAsia="Arial" w:hAnsi="Arial"/>
            <w:b w:val="0"/>
            <w:color w:val="222222"/>
            <w:sz w:val="20"/>
            <w:szCs w:val="20"/>
            <w:rtl w:val="0"/>
          </w:rPr>
          <w:t xml:space="preserve">appurtenant </w:t>
        </w:r>
        <w:r w:rsidDel="00000000" w:rsidR="00000000" w:rsidRPr="00000000">
          <w:rPr>
            <w:rFonts w:ascii="Arial" w:cs="Arial" w:eastAsia="Arial" w:hAnsi="Arial"/>
            <w:b w:val="0"/>
            <w:color w:val="222222"/>
            <w:sz w:val="20"/>
            <w:szCs w:val="20"/>
            <w:rtl w:val="0"/>
          </w:rPr>
          <w:t xml:space="preserve">to the IANA trademarks</w:t>
        </w:r>
      </w:ins>
      <w:del w:author="Greg Shatan" w:id="81" w:date="2016-01-25T11:37:59Z">
        <w:r w:rsidDel="00000000" w:rsidR="00000000" w:rsidRPr="00000000">
          <w:rPr>
            <w:rFonts w:ascii="Arial" w:cs="Arial" w:eastAsia="Arial" w:hAnsi="Arial"/>
            <w:b w:val="0"/>
            <w:color w:val="222222"/>
            <w:sz w:val="20"/>
            <w:szCs w:val="20"/>
            <w:rtl w:val="0"/>
          </w:rPr>
          <w:delText xml:space="preserve">therein</w:delText>
        </w:r>
      </w:del>
      <w:r w:rsidDel="00000000" w:rsidR="00000000" w:rsidRPr="00000000">
        <w:rPr>
          <w:rFonts w:ascii="Arial" w:cs="Arial" w:eastAsia="Arial" w:hAnsi="Arial"/>
          <w:b w:val="0"/>
          <w:color w:val="222222"/>
          <w:sz w:val="20"/>
          <w:szCs w:val="20"/>
          <w:rtl w:val="0"/>
        </w:rPr>
        <w:t xml:space="preserve">, to the IETF Trust (the “Transfer”).  The IETF Trust will not assume any obligations or liabilities of ICANN that arose prior to the </w:t>
      </w:r>
      <w:ins w:author="Greg Shatan" w:id="82" w:date="2016-01-25T11:45:24Z">
        <w:r w:rsidDel="00000000" w:rsidR="00000000" w:rsidRPr="00000000">
          <w:rPr>
            <w:rFonts w:ascii="Arial" w:cs="Arial" w:eastAsia="Arial" w:hAnsi="Arial"/>
            <w:b w:val="0"/>
            <w:color w:val="222222"/>
            <w:sz w:val="20"/>
            <w:szCs w:val="20"/>
            <w:rtl w:val="0"/>
          </w:rPr>
          <w:t xml:space="preserve">effe</w:t>
        </w:r>
        <w:r w:rsidDel="00000000" w:rsidR="00000000" w:rsidRPr="00000000">
          <w:rPr>
            <w:rFonts w:ascii="Arial" w:cs="Arial" w:eastAsia="Arial" w:hAnsi="Arial"/>
            <w:b w:val="0"/>
            <w:color w:val="222222"/>
            <w:sz w:val="20"/>
            <w:szCs w:val="20"/>
            <w:rtl w:val="0"/>
          </w:rPr>
          <w:t xml:space="preserve">ctive date of the </w:t>
        </w:r>
      </w:ins>
      <w:r w:rsidDel="00000000" w:rsidR="00000000" w:rsidRPr="00000000">
        <w:rPr>
          <w:rFonts w:ascii="Arial" w:cs="Arial" w:eastAsia="Arial" w:hAnsi="Arial"/>
          <w:b w:val="0"/>
          <w:color w:val="222222"/>
          <w:sz w:val="20"/>
          <w:szCs w:val="20"/>
          <w:rtl w:val="0"/>
        </w:rPr>
        <w:t xml:space="preserve">Transfer</w:t>
      </w:r>
      <w:ins w:author="Greg Shatan" w:id="83" w:date="2016-01-25T11:45:34Z">
        <w:r w:rsidDel="00000000" w:rsidR="00000000" w:rsidRPr="00000000">
          <w:rPr>
            <w:rFonts w:ascii="Arial" w:cs="Arial" w:eastAsia="Arial" w:hAnsi="Arial"/>
            <w:b w:val="0"/>
            <w:color w:val="222222"/>
            <w:sz w:val="20"/>
            <w:szCs w:val="20"/>
            <w:rtl w:val="0"/>
          </w:rPr>
          <w:t xml:space="preserve"> (the </w:t>
        </w:r>
        <w:r w:rsidDel="00000000" w:rsidR="00000000" w:rsidRPr="00000000">
          <w:rPr>
            <w:rFonts w:ascii="Arial" w:cs="Arial" w:eastAsia="Arial" w:hAnsi="Arial"/>
            <w:b w:val="0"/>
            <w:color w:val="222222"/>
            <w:sz w:val="20"/>
            <w:szCs w:val="20"/>
            <w:rtl w:val="0"/>
          </w:rPr>
          <w:t xml:space="preserve">“Transfer Date”)</w:t>
        </w:r>
      </w:ins>
      <w:r w:rsidDel="00000000" w:rsidR="00000000" w:rsidRPr="00000000">
        <w:rPr>
          <w:rFonts w:ascii="Arial" w:cs="Arial" w:eastAsia="Arial" w:hAnsi="Arial"/>
          <w:b w:val="0"/>
          <w:color w:val="222222"/>
          <w:sz w:val="20"/>
          <w:szCs w:val="20"/>
          <w:rtl w:val="0"/>
        </w:rPr>
        <w:t xml:space="preserve">.</w:t>
      </w:r>
      <w:ins w:author="Greg Shatan" w:id="84" w:date="2016-01-25T11:40:59Z">
        <w:r w:rsidDel="00000000" w:rsidR="00000000" w:rsidRPr="00000000">
          <w:rPr>
            <w:rFonts w:ascii="Arial" w:cs="Arial" w:eastAsia="Arial" w:hAnsi="Arial"/>
            <w:b w:val="0"/>
            <w:color w:val="222222"/>
            <w:sz w:val="20"/>
            <w:szCs w:val="20"/>
            <w:vertAlign w:val="superscript"/>
          </w:rPr>
          <w:footnoteReference w:customMarkFollows="0" w:id="7"/>
        </w:r>
      </w:ins>
      <w:r w:rsidDel="00000000" w:rsidR="00000000" w:rsidRPr="00000000">
        <w:rPr>
          <w:rtl w:val="0"/>
        </w:rPr>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ICANN will file all necessary assignment documentation with all local, national and regional offices in which the IANA IP</w:t>
      </w:r>
      <w:ins w:author="Greg Shatan" w:id="85" w:date="2016-01-25T11:41:27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is registered including, without limitation, the U.S. Patent and Trademark Office and the registrar for</w:t>
      </w:r>
      <w:ins w:author="Greg Shatan" w:id="86" w:date="2016-01-25T11:41:56Z">
        <w:r w:rsidDel="00000000" w:rsidR="00000000" w:rsidRPr="00000000">
          <w:rPr>
            <w:rFonts w:ascii="Arial" w:cs="Arial" w:eastAsia="Arial" w:hAnsi="Arial"/>
            <w:b w:val="0"/>
            <w:color w:val="222222"/>
            <w:sz w:val="20"/>
            <w:szCs w:val="20"/>
            <w:rtl w:val="0"/>
          </w:rPr>
          <w:t xml:space="preserve"> the IANA domain names</w:t>
        </w:r>
      </w:ins>
      <w:r w:rsidDel="00000000" w:rsidR="00000000" w:rsidRPr="00000000">
        <w:rPr>
          <w:rFonts w:ascii="Arial" w:cs="Arial" w:eastAsia="Arial" w:hAnsi="Arial"/>
          <w:b w:val="0"/>
          <w:color w:val="222222"/>
          <w:sz w:val="20"/>
          <w:szCs w:val="20"/>
          <w:rtl w:val="0"/>
        </w:rPr>
        <w:t xml:space="preserve"> </w:t>
      </w:r>
      <w:del w:author="Greg Shatan" w:id="87" w:date="2016-01-25T11:42:10Z">
        <w:r w:rsidDel="00000000" w:rsidR="00000000" w:rsidRPr="00000000">
          <w:rPr>
            <w:rFonts w:ascii="Arial" w:cs="Arial" w:eastAsia="Arial" w:hAnsi="Arial"/>
            <w:b w:val="0"/>
            <w:color w:val="222222"/>
            <w:sz w:val="20"/>
            <w:szCs w:val="20"/>
            <w:rtl w:val="0"/>
          </w:rPr>
          <w:delText xml:space="preserve">iana.org</w:delText>
        </w:r>
        <w:r w:rsidDel="00000000" w:rsidR="00000000" w:rsidRPr="00000000">
          <w:rPr>
            <w:rFonts w:ascii="Arial" w:cs="Arial" w:eastAsia="Arial" w:hAnsi="Arial"/>
            <w:b w:val="0"/>
            <w:color w:val="222222"/>
            <w:sz w:val="20"/>
            <w:szCs w:val="20"/>
            <w:rtl w:val="0"/>
          </w:rPr>
          <w:delText xml:space="preserve"> </w:delText>
        </w:r>
      </w:del>
      <w:r w:rsidDel="00000000" w:rsidR="00000000" w:rsidRPr="00000000">
        <w:rPr>
          <w:rFonts w:ascii="Arial" w:cs="Arial" w:eastAsia="Arial" w:hAnsi="Arial"/>
          <w:b w:val="0"/>
          <w:color w:val="222222"/>
          <w:sz w:val="20"/>
          <w:szCs w:val="20"/>
          <w:rtl w:val="0"/>
        </w:rPr>
        <w:t xml:space="preserve">(GoDaddy), and will pay all fees associated with such filings.  With respect to</w:t>
      </w:r>
      <w:ins w:author="Greg Shatan" w:id="88" w:date="2016-01-25T11:42:35Z">
        <w:r w:rsidDel="00000000" w:rsidR="00000000" w:rsidRPr="00000000">
          <w:rPr>
            <w:rFonts w:ascii="Arial" w:cs="Arial" w:eastAsia="Arial" w:hAnsi="Arial"/>
            <w:b w:val="0"/>
            <w:color w:val="222222"/>
            <w:sz w:val="20"/>
            <w:szCs w:val="20"/>
            <w:rtl w:val="0"/>
          </w:rPr>
          <w:t xml:space="preserve"> the IANA</w:t>
        </w:r>
      </w:ins>
      <w:r w:rsidDel="00000000" w:rsidR="00000000" w:rsidRPr="00000000">
        <w:rPr>
          <w:rFonts w:ascii="Arial" w:cs="Arial" w:eastAsia="Arial" w:hAnsi="Arial"/>
          <w:b w:val="0"/>
          <w:color w:val="222222"/>
          <w:sz w:val="20"/>
          <w:szCs w:val="20"/>
          <w:rtl w:val="0"/>
        </w:rPr>
        <w:t xml:space="preserve"> </w:t>
      </w:r>
      <w:del w:author="Greg Shatan" w:id="89" w:date="2016-01-25T11:42:42Z">
        <w:r w:rsidDel="00000000" w:rsidR="00000000" w:rsidRPr="00000000">
          <w:fldChar w:fldCharType="begin"/>
        </w:r>
        <w:r w:rsidDel="00000000" w:rsidR="00000000" w:rsidRPr="00000000">
          <w:delInstrText xml:space="preserve">HYPERLINK "http://iana.org/"</w:delInstrText>
        </w:r>
        <w:r w:rsidDel="00000000" w:rsidR="00000000" w:rsidRPr="00000000">
          <w:fldChar w:fldCharType="separate"/>
        </w:r>
        <w:r w:rsidDel="00000000" w:rsidR="00000000" w:rsidRPr="00000000">
          <w:rPr>
            <w:rFonts w:ascii="Arial" w:cs="Arial" w:eastAsia="Arial" w:hAnsi="Arial"/>
            <w:b w:val="0"/>
            <w:color w:val="1155cc"/>
            <w:sz w:val="20"/>
            <w:szCs w:val="20"/>
            <w:u w:val="single"/>
            <w:rtl w:val="0"/>
          </w:rPr>
          <w:delText xml:space="preserve">iana.org</w:delText>
        </w:r>
        <w:r w:rsidDel="00000000" w:rsidR="00000000" w:rsidRPr="00000000">
          <w:fldChar w:fldCharType="end"/>
        </w:r>
        <w:r w:rsidDel="00000000" w:rsidR="00000000" w:rsidRPr="00000000">
          <w:rPr>
            <w:rFonts w:ascii="Arial" w:cs="Arial" w:eastAsia="Arial" w:hAnsi="Arial"/>
            <w:b w:val="0"/>
            <w:color w:val="222222"/>
            <w:sz w:val="20"/>
            <w:szCs w:val="20"/>
            <w:rtl w:val="0"/>
          </w:rPr>
          <w:delText xml:space="preserve"> and any other </w:delText>
        </w:r>
      </w:del>
      <w:r w:rsidDel="00000000" w:rsidR="00000000" w:rsidRPr="00000000">
        <w:rPr>
          <w:rFonts w:ascii="Arial" w:cs="Arial" w:eastAsia="Arial" w:hAnsi="Arial"/>
          <w:b w:val="0"/>
          <w:color w:val="222222"/>
          <w:sz w:val="20"/>
          <w:szCs w:val="20"/>
          <w:rtl w:val="0"/>
        </w:rPr>
        <w:t xml:space="preserve">domain names</w:t>
      </w:r>
      <w:del w:author="Greg Shatan" w:id="90" w:date="2016-01-25T11:42:50Z">
        <w:r w:rsidDel="00000000" w:rsidR="00000000" w:rsidRPr="00000000">
          <w:rPr>
            <w:rFonts w:ascii="Arial" w:cs="Arial" w:eastAsia="Arial" w:hAnsi="Arial"/>
            <w:b w:val="0"/>
            <w:color w:val="222222"/>
            <w:sz w:val="20"/>
            <w:szCs w:val="20"/>
            <w:rtl w:val="0"/>
          </w:rPr>
          <w:delText xml:space="preserve"> within the IANA IP</w:delText>
        </w:r>
      </w:del>
      <w:r w:rsidDel="00000000" w:rsidR="00000000" w:rsidRPr="00000000">
        <w:rPr>
          <w:rFonts w:ascii="Arial" w:cs="Arial" w:eastAsia="Arial" w:hAnsi="Arial"/>
          <w:b w:val="0"/>
          <w:color w:val="222222"/>
          <w:sz w:val="20"/>
          <w:szCs w:val="20"/>
          <w:rtl w:val="0"/>
        </w:rPr>
        <w:t xml:space="preserve">, the IETF Trust will be designated as the </w:t>
      </w:r>
      <w:commentRangeStart w:id="10"/>
      <w:commentRangeStart w:id="11"/>
      <w:r w:rsidDel="00000000" w:rsidR="00000000" w:rsidRPr="00000000">
        <w:rPr>
          <w:rFonts w:ascii="Arial" w:cs="Arial" w:eastAsia="Arial" w:hAnsi="Arial"/>
          <w:b w:val="0"/>
          <w:color w:val="222222"/>
          <w:sz w:val="20"/>
          <w:szCs w:val="20"/>
          <w:rtl w:val="0"/>
        </w:rPr>
        <w:t xml:space="preserve">administrative contact</w:t>
      </w:r>
      <w:commentRangeEnd w:id="10"/>
      <w:r w:rsidDel="00000000" w:rsidR="00000000" w:rsidRPr="00000000">
        <w:commentReference w:id="10"/>
      </w:r>
      <w:commentRangeEnd w:id="11"/>
      <w:r w:rsidDel="00000000" w:rsidR="00000000" w:rsidRPr="00000000">
        <w:commentReference w:id="11"/>
      </w:r>
      <w:r w:rsidDel="00000000" w:rsidR="00000000" w:rsidRPr="00000000">
        <w:rPr>
          <w:rFonts w:ascii="Arial" w:cs="Arial" w:eastAsia="Arial" w:hAnsi="Arial"/>
          <w:b w:val="0"/>
          <w:color w:val="222222"/>
          <w:sz w:val="20"/>
          <w:szCs w:val="20"/>
          <w:rtl w:val="0"/>
        </w:rPr>
        <w:t xml:space="preserve"> with the registrar.</w:t>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bookmarkStart w:colFirst="0" w:colLast="0" w:name="h.gjdgxs" w:id="0"/>
      <w:bookmarkEnd w:id="0"/>
      <w:r w:rsidDel="00000000" w:rsidR="00000000" w:rsidRPr="00000000">
        <w:rPr>
          <w:rFonts w:ascii="Arial" w:cs="Arial" w:eastAsia="Arial" w:hAnsi="Arial"/>
          <w:b w:val="0"/>
          <w:color w:val="222222"/>
          <w:sz w:val="20"/>
          <w:szCs w:val="20"/>
          <w:rtl w:val="0"/>
        </w:rPr>
        <w:t xml:space="preserve">ICANN will make customary representations and warranties to the IETF Trust regarding title to the IANA IP</w:t>
      </w:r>
      <w:ins w:author="Greg Shatan" w:id="91" w:date="2016-01-25T11:43:36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absence of actual or threatened litigation, the existence of any licenses or other encumbrances on the IANA IP</w:t>
      </w:r>
      <w:ins w:author="Greg Shatan" w:id="92" w:date="2016-01-25T11:43:44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and non-infringement of third party rights, all qualified by the knowledge of ICANN’s in-house legal department.</w:t>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ICANN will indemnify the IETF Trust, PTI and any future licensee of the IANA IP</w:t>
      </w:r>
      <w:ins w:author="Greg Shatan" w:id="93" w:date="2016-01-25T11:45:05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against any liability associated with use of the IANA IP</w:t>
      </w:r>
      <w:ins w:author="Greg Shatan" w:id="94" w:date="2016-01-25T11:45:08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prior to the Transfer Date.  The IETF Trust will indemnify ICANN and any prior licensee of the IANA IP</w:t>
      </w:r>
      <w:ins w:author="Greg Shatan" w:id="95" w:date="2016-01-25T11:45:49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against any liability associated with use of the IANA IP</w:t>
      </w:r>
      <w:ins w:author="Greg Shatan" w:id="96" w:date="2016-01-25T11:45:53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after the Transfer Date to the extent that IETF Trust receives a comparable indemnity from PTI or its successor entity.</w:t>
      </w:r>
    </w:p>
    <w:p w:rsidR="00000000" w:rsidDel="00000000" w:rsidP="00000000" w:rsidRDefault="00000000" w:rsidRPr="00000000">
      <w:pPr>
        <w:numPr>
          <w:ilvl w:val="0"/>
          <w:numId w:val="2"/>
        </w:numPr>
        <w:spacing w:after="240" w:before="0" w:line="240" w:lineRule="auto"/>
        <w:ind w:left="720" w:hanging="360"/>
        <w:rPr>
          <w:rFonts w:ascii="Arial" w:cs="Arial" w:eastAsia="Arial" w:hAnsi="Arial"/>
          <w:color w:val="222222"/>
          <w:sz w:val="20"/>
          <w:szCs w:val="20"/>
        </w:rPr>
      </w:pPr>
      <w:r w:rsidDel="00000000" w:rsidR="00000000" w:rsidRPr="00000000">
        <w:rPr>
          <w:rFonts w:ascii="Arial" w:cs="Arial" w:eastAsia="Arial" w:hAnsi="Arial"/>
          <w:b w:val="1"/>
          <w:color w:val="222222"/>
          <w:sz w:val="20"/>
          <w:szCs w:val="20"/>
          <w:rtl w:val="0"/>
        </w:rPr>
        <w:t xml:space="preserve">Community </w:t>
      </w:r>
      <w:del w:author="Greg Shatan" w:id="97" w:date="2016-01-25T11:51:34Z">
        <w:r w:rsidDel="00000000" w:rsidR="00000000" w:rsidRPr="00000000">
          <w:rPr>
            <w:rFonts w:ascii="Arial" w:cs="Arial" w:eastAsia="Arial" w:hAnsi="Arial"/>
            <w:b w:val="1"/>
            <w:color w:val="222222"/>
            <w:sz w:val="20"/>
            <w:szCs w:val="20"/>
            <w:rtl w:val="0"/>
          </w:rPr>
          <w:delText xml:space="preserve">Assurance </w:delText>
        </w:r>
      </w:del>
      <w:r w:rsidDel="00000000" w:rsidR="00000000" w:rsidRPr="00000000">
        <w:rPr>
          <w:rFonts w:ascii="Arial" w:cs="Arial" w:eastAsia="Arial" w:hAnsi="Arial"/>
          <w:b w:val="1"/>
          <w:color w:val="222222"/>
          <w:sz w:val="20"/>
          <w:szCs w:val="20"/>
          <w:rtl w:val="0"/>
        </w:rPr>
        <w:t xml:space="preserve">Agreement</w:t>
      </w:r>
      <w:ins w:author="Greg Shatan" w:id="98" w:date="2016-01-25T11:51:51Z">
        <w:r w:rsidDel="00000000" w:rsidR="00000000" w:rsidRPr="00000000">
          <w:rPr>
            <w:rFonts w:ascii="Arial" w:cs="Arial" w:eastAsia="Arial" w:hAnsi="Arial"/>
            <w:b w:val="1"/>
            <w:color w:val="222222"/>
            <w:sz w:val="20"/>
            <w:szCs w:val="20"/>
            <w:rtl w:val="0"/>
          </w:rPr>
          <w:t xml:space="preserve">(s)</w:t>
        </w:r>
      </w:ins>
      <w:r w:rsidDel="00000000" w:rsidR="00000000" w:rsidRPr="00000000">
        <w:rPr>
          <w:rFonts w:ascii="Arial" w:cs="Arial" w:eastAsia="Arial" w:hAnsi="Arial"/>
          <w:b w:val="1"/>
          <w:color w:val="222222"/>
          <w:sz w:val="20"/>
          <w:szCs w:val="20"/>
          <w:rtl w:val="0"/>
        </w:rPr>
        <w:t xml:space="preserve"> (between IETF Trust, IETF, RIRs, and the names community)</w:t>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This Agreement will ensure that the IETF Trust holds and licenses the IANA IP</w:t>
      </w:r>
      <w:ins w:author="Greg Shatan" w:id="99" w:date="2016-01-25T11:52:53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in a manner that is agreed with the IETF, RIRs and the names community. </w:t>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For purposes of this Agreement, the RIRs, the IETF and the names community will each select </w:t>
      </w:r>
      <w:ins w:author="Greg Shatan" w:id="100" w:date="2016-01-26T23:36:57Z">
        <w:r w:rsidDel="00000000" w:rsidR="00000000" w:rsidRPr="00000000">
          <w:rPr>
            <w:rFonts w:ascii="Arial" w:cs="Arial" w:eastAsia="Arial" w:hAnsi="Arial"/>
            <w:b w:val="0"/>
            <w:color w:val="222222"/>
            <w:sz w:val="20"/>
            <w:szCs w:val="20"/>
            <w:rtl w:val="0"/>
          </w:rPr>
          <w:t xml:space="preserve">[</w:t>
        </w:r>
        <w:commentRangeStart w:id="12"/>
        <w:commentRangeStart w:id="13"/>
        <w:commentRangeStart w:id="14"/>
        <w:commentRangeStart w:id="15"/>
        <w:r w:rsidDel="00000000" w:rsidR="00000000" w:rsidRPr="00000000">
          <w:rPr>
            <w:rFonts w:ascii="Arial" w:cs="Arial" w:eastAsia="Arial" w:hAnsi="Arial"/>
            <w:b w:val="0"/>
            <w:color w:val="222222"/>
            <w:sz w:val="20"/>
            <w:szCs w:val="20"/>
            <w:rtl w:val="0"/>
          </w:rPr>
          <w:t xml:space="preserve">five</w:t>
        </w:r>
        <w:commentRangeEnd w:id="12"/>
        <w:r w:rsidDel="00000000" w:rsidR="00000000" w:rsidRPr="00000000">
          <w:commentReference w:id="12"/>
        </w:r>
        <w:commentRangeEnd w:id="13"/>
        <w:r w:rsidDel="00000000" w:rsidR="00000000" w:rsidRPr="00000000">
          <w:commentReference w:id="13"/>
        </w:r>
        <w:commentRangeEnd w:id="14"/>
        <w:r w:rsidDel="00000000" w:rsidR="00000000" w:rsidRPr="00000000">
          <w:commentReference w:id="14"/>
        </w:r>
        <w:commentRangeEnd w:id="15"/>
        <w:r w:rsidDel="00000000" w:rsidR="00000000" w:rsidRPr="00000000">
          <w:commentReference w:id="15"/>
        </w:r>
        <w:r w:rsidDel="00000000" w:rsidR="00000000" w:rsidRPr="00000000">
          <w:rPr>
            <w:rFonts w:ascii="Arial" w:cs="Arial" w:eastAsia="Arial" w:hAnsi="Arial"/>
            <w:b w:val="0"/>
            <w:color w:val="222222"/>
            <w:sz w:val="20"/>
            <w:szCs w:val="20"/>
            <w:rtl w:val="0"/>
          </w:rPr>
          <w:t xml:space="preserve"> (5)] </w:t>
        </w:r>
        <w:r w:rsidDel="00000000" w:rsidR="00000000" w:rsidRPr="00000000">
          <w:rPr>
            <w:rFonts w:ascii="Arial" w:cs="Arial" w:eastAsia="Arial" w:hAnsi="Arial"/>
            <w:b w:val="0"/>
            <w:color w:val="222222"/>
            <w:sz w:val="20"/>
            <w:szCs w:val="20"/>
            <w:rtl w:val="0"/>
          </w:rPr>
          <w:t xml:space="preserve">representatives (the “IANA IPR Reps”) to serve on an IANA IPR Governance Council (“IIGC”).  One</w:t>
        </w:r>
      </w:ins>
      <w:del w:author="Greg Shatan" w:id="100" w:date="2016-01-26T23:36:57Z">
        <w:r w:rsidDel="00000000" w:rsidR="00000000" w:rsidRPr="00000000">
          <w:rPr>
            <w:rFonts w:ascii="Arial" w:cs="Arial" w:eastAsia="Arial" w:hAnsi="Arial"/>
            <w:b w:val="0"/>
            <w:color w:val="222222"/>
            <w:sz w:val="20"/>
            <w:szCs w:val="20"/>
            <w:rtl w:val="0"/>
          </w:rPr>
          <w:delText xml:space="preserve">a single</w:delText>
        </w:r>
      </w:del>
      <w:r w:rsidDel="00000000" w:rsidR="00000000" w:rsidRPr="00000000">
        <w:rPr>
          <w:rFonts w:ascii="Arial" w:cs="Arial" w:eastAsia="Arial" w:hAnsi="Arial"/>
          <w:b w:val="0"/>
          <w:color w:val="222222"/>
          <w:sz w:val="20"/>
          <w:szCs w:val="20"/>
          <w:rtl w:val="0"/>
        </w:rPr>
        <w:t xml:space="preserve"> Representative</w:t>
      </w:r>
      <w:ins w:author="Greg Shatan" w:id="101" w:date="2016-01-25T12:23:41Z">
        <w:r w:rsidDel="00000000" w:rsidR="00000000" w:rsidRPr="00000000">
          <w:rPr>
            <w:rFonts w:ascii="Arial" w:cs="Arial" w:eastAsia="Arial" w:hAnsi="Arial"/>
            <w:b w:val="0"/>
            <w:color w:val="222222"/>
            <w:sz w:val="20"/>
            <w:szCs w:val="20"/>
            <w:rtl w:val="0"/>
          </w:rPr>
          <w:t xml:space="preserve"> from each community will be designated </w:t>
        </w:r>
      </w:ins>
      <w:r w:rsidDel="00000000" w:rsidR="00000000" w:rsidRPr="00000000">
        <w:rPr>
          <w:rFonts w:ascii="Arial" w:cs="Arial" w:eastAsia="Arial" w:hAnsi="Arial"/>
          <w:b w:val="0"/>
          <w:color w:val="222222"/>
          <w:sz w:val="20"/>
          <w:szCs w:val="20"/>
          <w:rtl w:val="0"/>
        </w:rPr>
        <w:t xml:space="preserve"> to be </w:t>
      </w:r>
      <w:ins w:author="Greg Shatan" w:id="102" w:date="2016-01-25T12:24:50Z">
        <w:r w:rsidDel="00000000" w:rsidR="00000000" w:rsidRPr="00000000">
          <w:rPr>
            <w:rFonts w:ascii="Arial" w:cs="Arial" w:eastAsia="Arial" w:hAnsi="Arial"/>
            <w:b w:val="0"/>
            <w:color w:val="222222"/>
            <w:sz w:val="20"/>
            <w:szCs w:val="20"/>
            <w:rtl w:val="0"/>
          </w:rPr>
          <w:t xml:space="preserve">a co-</w:t>
        </w:r>
        <w:r w:rsidDel="00000000" w:rsidR="00000000" w:rsidRPr="00000000">
          <w:rPr>
            <w:rFonts w:ascii="Arial" w:cs="Arial" w:eastAsia="Arial" w:hAnsi="Arial"/>
            <w:b w:val="0"/>
            <w:color w:val="222222"/>
            <w:sz w:val="20"/>
            <w:szCs w:val="20"/>
            <w:rtl w:val="0"/>
          </w:rPr>
          <w:t xml:space="preserve">chair of the IIGC and </w:t>
        </w:r>
      </w:ins>
      <w:r w:rsidDel="00000000" w:rsidR="00000000" w:rsidRPr="00000000">
        <w:rPr>
          <w:rFonts w:ascii="Arial" w:cs="Arial" w:eastAsia="Arial" w:hAnsi="Arial"/>
          <w:b w:val="0"/>
          <w:color w:val="222222"/>
          <w:sz w:val="20"/>
          <w:szCs w:val="20"/>
          <w:rtl w:val="0"/>
        </w:rPr>
        <w:t xml:space="preserve">the </w:t>
      </w:r>
      <w:ins w:author="Greg Shatan" w:id="103" w:date="2016-01-25T12:23:21Z">
        <w:r w:rsidDel="00000000" w:rsidR="00000000" w:rsidRPr="00000000">
          <w:rPr>
            <w:rFonts w:ascii="Arial" w:cs="Arial" w:eastAsia="Arial" w:hAnsi="Arial"/>
            <w:b w:val="0"/>
            <w:color w:val="222222"/>
            <w:sz w:val="20"/>
            <w:szCs w:val="20"/>
            <w:rtl w:val="0"/>
          </w:rPr>
          <w:t xml:space="preserve">primary </w:t>
        </w:r>
      </w:ins>
      <w:r w:rsidDel="00000000" w:rsidR="00000000" w:rsidRPr="00000000">
        <w:rPr>
          <w:rFonts w:ascii="Arial" w:cs="Arial" w:eastAsia="Arial" w:hAnsi="Arial"/>
          <w:b w:val="0"/>
          <w:color w:val="222222"/>
          <w:sz w:val="20"/>
          <w:szCs w:val="20"/>
          <w:rtl w:val="0"/>
        </w:rPr>
        <w:t xml:space="preserve">point of contact with the IETF Trust</w:t>
      </w:r>
      <w:ins w:author="Greg Shatan" w:id="104" w:date="2016-01-25T12:23:33Z">
        <w:r w:rsidDel="00000000" w:rsidR="00000000" w:rsidRPr="00000000">
          <w:rPr>
            <w:rFonts w:ascii="Arial" w:cs="Arial" w:eastAsia="Arial" w:hAnsi="Arial"/>
            <w:b w:val="0"/>
            <w:color w:val="222222"/>
            <w:sz w:val="20"/>
            <w:szCs w:val="20"/>
            <w:rtl w:val="0"/>
          </w:rPr>
          <w:t xml:space="preserve">.</w:t>
        </w:r>
      </w:ins>
      <w:r w:rsidDel="00000000" w:rsidR="00000000" w:rsidRPr="00000000">
        <w:rPr>
          <w:rFonts w:ascii="Arial" w:cs="Arial" w:eastAsia="Arial" w:hAnsi="Arial"/>
          <w:b w:val="0"/>
          <w:color w:val="222222"/>
          <w:sz w:val="20"/>
          <w:szCs w:val="20"/>
          <w:rtl w:val="0"/>
        </w:rPr>
        <w:t xml:space="preserve"> </w:t>
      </w:r>
      <w:ins w:author="Greg Shatan" w:id="105" w:date="2016-01-25T12:25:57Z">
        <w:r w:rsidDel="00000000" w:rsidR="00000000" w:rsidRPr="00000000">
          <w:rPr>
            <w:rFonts w:ascii="Arial" w:cs="Arial" w:eastAsia="Arial" w:hAnsi="Arial"/>
            <w:b w:val="0"/>
            <w:color w:val="222222"/>
            <w:sz w:val="20"/>
            <w:szCs w:val="20"/>
            <w:rtl w:val="0"/>
          </w:rPr>
          <w:t xml:space="preserve">The IIGC will </w:t>
        </w:r>
        <w:r w:rsidDel="00000000" w:rsidR="00000000" w:rsidRPr="00000000">
          <w:rPr>
            <w:rFonts w:ascii="Arial" w:cs="Arial" w:eastAsia="Arial" w:hAnsi="Arial"/>
            <w:b w:val="0"/>
            <w:color w:val="222222"/>
            <w:sz w:val="20"/>
            <w:szCs w:val="20"/>
            <w:rtl w:val="0"/>
          </w:rPr>
          <w:t xml:space="preserve">provide advice and approvals to the Trust </w:t>
        </w:r>
      </w:ins>
      <w:r w:rsidDel="00000000" w:rsidR="00000000" w:rsidRPr="00000000">
        <w:rPr>
          <w:rFonts w:ascii="Arial" w:cs="Arial" w:eastAsia="Arial" w:hAnsi="Arial"/>
          <w:b w:val="0"/>
          <w:color w:val="222222"/>
          <w:sz w:val="20"/>
          <w:szCs w:val="20"/>
          <w:rtl w:val="0"/>
        </w:rPr>
        <w:t xml:space="preserve">on matters pertaining to the IANA IP</w:t>
      </w:r>
      <w:ins w:author="Greg Shatan" w:id="106" w:date="2016-01-25T12:27:16Z">
        <w:r w:rsidDel="00000000" w:rsidR="00000000" w:rsidRPr="00000000">
          <w:rPr>
            <w:rFonts w:ascii="Arial" w:cs="Arial" w:eastAsia="Arial" w:hAnsi="Arial"/>
            <w:b w:val="0"/>
            <w:color w:val="222222"/>
            <w:sz w:val="20"/>
            <w:szCs w:val="20"/>
            <w:rtl w:val="0"/>
          </w:rPr>
          <w:t xml:space="preserve">R, and the representatives of each community will provide advice and approvals to the Trust on matters pertaining uniquely to that community</w:t>
        </w:r>
      </w:ins>
      <w:del w:author="Greg Shatan" w:id="106" w:date="2016-01-25T12:27:16Z">
        <w:r w:rsidDel="00000000" w:rsidR="00000000" w:rsidRPr="00000000">
          <w:rPr>
            <w:rFonts w:ascii="Arial" w:cs="Arial" w:eastAsia="Arial" w:hAnsi="Arial"/>
            <w:b w:val="0"/>
            <w:color w:val="222222"/>
            <w:sz w:val="20"/>
            <w:szCs w:val="20"/>
            <w:rtl w:val="0"/>
          </w:rPr>
          <w:delText xml:space="preserve">, collectively the “IANA IP Reps”</w:delText>
        </w:r>
      </w:del>
      <w:r w:rsidDel="00000000" w:rsidR="00000000" w:rsidRPr="00000000">
        <w:rPr>
          <w:rFonts w:ascii="Arial" w:cs="Arial" w:eastAsia="Arial" w:hAnsi="Arial"/>
          <w:b w:val="0"/>
          <w:color w:val="222222"/>
          <w:sz w:val="20"/>
          <w:szCs w:val="20"/>
          <w:rtl w:val="0"/>
        </w:rPr>
        <w:t xml:space="preserve">.</w:t>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The IETF Trust will hold, maintain and renew the IANA IP</w:t>
      </w:r>
      <w:ins w:author="Greg Shatan" w:id="107" w:date="2016-01-25T11:53:37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in accordance with </w:t>
      </w:r>
      <w:del w:author="Greg Shatan" w:id="108" w:date="2016-01-25T12:27:30Z">
        <w:r w:rsidDel="00000000" w:rsidR="00000000" w:rsidRPr="00000000">
          <w:rPr>
            <w:rFonts w:ascii="Arial" w:cs="Arial" w:eastAsia="Arial" w:hAnsi="Arial"/>
            <w:b w:val="0"/>
            <w:color w:val="222222"/>
            <w:sz w:val="20"/>
            <w:szCs w:val="20"/>
            <w:rtl w:val="0"/>
          </w:rPr>
          <w:delText xml:space="preserve">good </w:delText>
        </w:r>
      </w:del>
      <w:r w:rsidDel="00000000" w:rsidR="00000000" w:rsidRPr="00000000">
        <w:rPr>
          <w:rFonts w:ascii="Arial" w:cs="Arial" w:eastAsia="Arial" w:hAnsi="Arial"/>
          <w:b w:val="0"/>
          <w:color w:val="222222"/>
          <w:sz w:val="20"/>
          <w:szCs w:val="20"/>
          <w:rtl w:val="0"/>
        </w:rPr>
        <w:t xml:space="preserve">IP</w:t>
      </w:r>
      <w:ins w:author="Greg Shatan" w:id="109" w:date="2016-01-25T12:27:26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management </w:t>
      </w:r>
      <w:ins w:author="Greg Shatan" w:id="110" w:date="2016-01-25T12:27:35Z">
        <w:r w:rsidDel="00000000" w:rsidR="00000000" w:rsidRPr="00000000">
          <w:rPr>
            <w:rFonts w:ascii="Arial" w:cs="Arial" w:eastAsia="Arial" w:hAnsi="Arial"/>
            <w:b w:val="0"/>
            <w:color w:val="222222"/>
            <w:sz w:val="20"/>
            <w:szCs w:val="20"/>
            <w:rtl w:val="0"/>
          </w:rPr>
          <w:t xml:space="preserve">best </w:t>
        </w:r>
      </w:ins>
      <w:r w:rsidDel="00000000" w:rsidR="00000000" w:rsidRPr="00000000">
        <w:rPr>
          <w:rFonts w:ascii="Arial" w:cs="Arial" w:eastAsia="Arial" w:hAnsi="Arial"/>
          <w:b w:val="0"/>
          <w:color w:val="222222"/>
          <w:sz w:val="20"/>
          <w:szCs w:val="20"/>
          <w:rtl w:val="0"/>
        </w:rPr>
        <w:t xml:space="preserve">practices and shall seek new territorial registrations</w:t>
      </w:r>
      <w:ins w:author="Greg Shatan" w:id="111" w:date="2016-01-25T12:28:35Z">
        <w:r w:rsidDel="00000000" w:rsidR="00000000" w:rsidRPr="00000000">
          <w:rPr>
            <w:rFonts w:ascii="Arial" w:cs="Arial" w:eastAsia="Arial" w:hAnsi="Arial"/>
            <w:b w:val="0"/>
            <w:color w:val="222222"/>
            <w:sz w:val="20"/>
            <w:szCs w:val="20"/>
            <w:rtl w:val="0"/>
          </w:rPr>
          <w:t xml:space="preserve"> of the trademarks and </w:t>
        </w:r>
        <w:r w:rsidDel="00000000" w:rsidR="00000000" w:rsidRPr="00000000">
          <w:rPr>
            <w:rFonts w:ascii="Arial" w:cs="Arial" w:eastAsia="Arial" w:hAnsi="Arial"/>
            <w:b w:val="0"/>
            <w:color w:val="222222"/>
            <w:sz w:val="20"/>
            <w:szCs w:val="20"/>
            <w:rtl w:val="0"/>
          </w:rPr>
          <w:t xml:space="preserve">additional domain name registrations</w:t>
        </w:r>
      </w:ins>
      <w:r w:rsidDel="00000000" w:rsidR="00000000" w:rsidRPr="00000000">
        <w:rPr>
          <w:rFonts w:ascii="Arial" w:cs="Arial" w:eastAsia="Arial" w:hAnsi="Arial"/>
          <w:b w:val="0"/>
          <w:color w:val="222222"/>
          <w:sz w:val="20"/>
          <w:szCs w:val="20"/>
          <w:rtl w:val="0"/>
        </w:rPr>
        <w:t xml:space="preserve"> based on the IANA IP</w:t>
      </w:r>
      <w:ins w:author="Greg Shatan" w:id="112" w:date="2016-01-25T12:27:51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as instructed by the </w:t>
      </w:r>
      <w:ins w:author="Greg Shatan" w:id="113" w:date="2016-01-25T12:28:06Z">
        <w:r w:rsidDel="00000000" w:rsidR="00000000" w:rsidRPr="00000000">
          <w:rPr>
            <w:rFonts w:ascii="Arial" w:cs="Arial" w:eastAsia="Arial" w:hAnsi="Arial"/>
            <w:b w:val="0"/>
            <w:color w:val="222222"/>
            <w:sz w:val="20"/>
            <w:szCs w:val="20"/>
            <w:rtl w:val="0"/>
          </w:rPr>
          <w:t xml:space="preserve">IIGC</w:t>
        </w:r>
      </w:ins>
      <w:del w:author="Greg Shatan" w:id="113" w:date="2016-01-25T12:28:06Z">
        <w:r w:rsidDel="00000000" w:rsidR="00000000" w:rsidRPr="00000000">
          <w:rPr>
            <w:rFonts w:ascii="Arial" w:cs="Arial" w:eastAsia="Arial" w:hAnsi="Arial"/>
            <w:b w:val="0"/>
            <w:color w:val="222222"/>
            <w:sz w:val="20"/>
            <w:szCs w:val="20"/>
            <w:rtl w:val="0"/>
          </w:rPr>
          <w:delText xml:space="preserve">IANA IP Reps</w:delText>
        </w:r>
      </w:del>
      <w:r w:rsidDel="00000000" w:rsidR="00000000" w:rsidRPr="00000000">
        <w:rPr>
          <w:rFonts w:ascii="Arial" w:cs="Arial" w:eastAsia="Arial" w:hAnsi="Arial"/>
          <w:b w:val="0"/>
          <w:color w:val="222222"/>
          <w:sz w:val="20"/>
          <w:szCs w:val="20"/>
          <w:rtl w:val="0"/>
        </w:rPr>
        <w:t xml:space="preserve">.</w:t>
      </w:r>
    </w:p>
    <w:p w:rsidR="00000000" w:rsidDel="00000000" w:rsidP="00000000" w:rsidRDefault="00000000" w:rsidRPr="00000000">
      <w:pPr>
        <w:numPr>
          <w:ilvl w:val="1"/>
          <w:numId w:val="2"/>
        </w:numPr>
        <w:spacing w:after="240" w:before="0" w:line="240" w:lineRule="auto"/>
        <w:ind w:left="1440" w:hanging="360"/>
        <w:rPr>
          <w:ins w:author="Greg Shatan" w:id="120" w:date="2016-01-25T12:51:48Z"/>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The IETF Trust will license the IANA IP</w:t>
      </w:r>
      <w:ins w:author="Greg Shatan" w:id="114" w:date="2016-01-25T12:45:06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to PTI and any successor provider(s) of the IANA functions identified by the IANA IP</w:t>
      </w:r>
      <w:ins w:author="Greg Shatan" w:id="115" w:date="2016-01-25T12:45:19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Reps</w:t>
      </w:r>
      <w:ins w:author="Greg Shatan" w:id="116" w:date="2016-02-08T12:21:45Z">
        <w:commentRangeStart w:id="16"/>
        <w:r w:rsidDel="00000000" w:rsidR="00000000" w:rsidRPr="00000000">
          <w:rPr>
            <w:rFonts w:ascii="Arial" w:cs="Arial" w:eastAsia="Arial" w:hAnsi="Arial"/>
            <w:b w:val="0"/>
            <w:color w:val="222222"/>
            <w:sz w:val="20"/>
            <w:szCs w:val="20"/>
            <w:rtl w:val="0"/>
          </w:rPr>
          <w:t xml:space="preserve"> for one or more communities</w:t>
        </w:r>
      </w:ins>
      <w:commentRangeEnd w:id="16"/>
      <w:r w:rsidDel="00000000" w:rsidR="00000000" w:rsidRPr="00000000">
        <w:commentReference w:id="16"/>
      </w:r>
      <w:r w:rsidDel="00000000" w:rsidR="00000000" w:rsidRPr="00000000">
        <w:rPr>
          <w:rFonts w:ascii="Arial" w:cs="Arial" w:eastAsia="Arial" w:hAnsi="Arial"/>
          <w:b w:val="0"/>
          <w:color w:val="222222"/>
          <w:sz w:val="20"/>
          <w:szCs w:val="20"/>
          <w:rtl w:val="0"/>
        </w:rPr>
        <w:t xml:space="preserve">. Such license shall include the provisions described in Part III below.  The IETF Trust will terminate the license to PTI or any successor</w:t>
      </w:r>
      <w:ins w:author="Greg Shatan" w:id="117" w:date="2016-01-25T12:45:53Z">
        <w:r w:rsidDel="00000000" w:rsidR="00000000" w:rsidRPr="00000000">
          <w:rPr>
            <w:rFonts w:ascii="Arial" w:cs="Arial" w:eastAsia="Arial" w:hAnsi="Arial"/>
            <w:b w:val="0"/>
            <w:color w:val="222222"/>
            <w:sz w:val="20"/>
            <w:szCs w:val="20"/>
            <w:rtl w:val="0"/>
          </w:rPr>
          <w:t xml:space="preserve">, in whole</w:t>
        </w:r>
        <w:r w:rsidDel="00000000" w:rsidR="00000000" w:rsidRPr="00000000">
          <w:rPr>
            <w:rFonts w:ascii="Arial" w:cs="Arial" w:eastAsia="Arial" w:hAnsi="Arial"/>
            <w:b w:val="0"/>
            <w:color w:val="222222"/>
            <w:sz w:val="20"/>
            <w:szCs w:val="20"/>
            <w:rtl w:val="0"/>
          </w:rPr>
          <w:t xml:space="preserve">, </w:t>
        </w:r>
        <w:commentRangeStart w:id="17"/>
        <w:commentRangeStart w:id="18"/>
        <w:r w:rsidDel="00000000" w:rsidR="00000000" w:rsidRPr="00000000">
          <w:rPr>
            <w:rFonts w:ascii="Arial" w:cs="Arial" w:eastAsia="Arial" w:hAnsi="Arial"/>
            <w:b w:val="0"/>
            <w:color w:val="222222"/>
            <w:sz w:val="20"/>
            <w:szCs w:val="20"/>
            <w:rtl w:val="0"/>
          </w:rPr>
          <w:t xml:space="preserve">solely</w:t>
        </w:r>
      </w:ins>
      <w:commentRangeEnd w:id="17"/>
      <w:r w:rsidDel="00000000" w:rsidR="00000000" w:rsidRPr="00000000">
        <w:commentReference w:id="17"/>
      </w:r>
      <w:commentRangeEnd w:id="18"/>
      <w:r w:rsidDel="00000000" w:rsidR="00000000" w:rsidRPr="00000000">
        <w:commentReference w:id="18"/>
      </w:r>
      <w:r w:rsidDel="00000000" w:rsidR="00000000" w:rsidRPr="00000000">
        <w:rPr>
          <w:rFonts w:ascii="Arial" w:cs="Arial" w:eastAsia="Arial" w:hAnsi="Arial"/>
          <w:b w:val="0"/>
          <w:color w:val="222222"/>
          <w:sz w:val="20"/>
          <w:szCs w:val="20"/>
          <w:rtl w:val="0"/>
        </w:rPr>
        <w:t xml:space="preserve"> upon the instructions of the </w:t>
      </w:r>
      <w:ins w:author="Greg Shatan" w:id="118" w:date="2016-01-25T12:46:06Z">
        <w:r w:rsidDel="00000000" w:rsidR="00000000" w:rsidRPr="00000000">
          <w:rPr>
            <w:rFonts w:ascii="Arial" w:cs="Arial" w:eastAsia="Arial" w:hAnsi="Arial"/>
            <w:b w:val="0"/>
            <w:color w:val="222222"/>
            <w:sz w:val="20"/>
            <w:szCs w:val="20"/>
            <w:rtl w:val="0"/>
          </w:rPr>
          <w:t xml:space="preserve">IIG</w:t>
        </w:r>
        <w:r w:rsidDel="00000000" w:rsidR="00000000" w:rsidRPr="00000000">
          <w:rPr>
            <w:rFonts w:ascii="Arial" w:cs="Arial" w:eastAsia="Arial" w:hAnsi="Arial"/>
            <w:b w:val="0"/>
            <w:color w:val="222222"/>
            <w:sz w:val="20"/>
            <w:szCs w:val="20"/>
            <w:rtl w:val="0"/>
          </w:rPr>
          <w:t xml:space="preserve">C or in part, solely upon the instructions of the relevant </w:t>
        </w:r>
      </w:ins>
      <w:r w:rsidDel="00000000" w:rsidR="00000000" w:rsidRPr="00000000">
        <w:rPr>
          <w:rFonts w:ascii="Arial" w:cs="Arial" w:eastAsia="Arial" w:hAnsi="Arial"/>
          <w:b w:val="0"/>
          <w:color w:val="222222"/>
          <w:sz w:val="20"/>
          <w:szCs w:val="20"/>
          <w:rtl w:val="0"/>
        </w:rPr>
        <w:t xml:space="preserve">IANA IP</w:t>
      </w:r>
      <w:ins w:author="Greg Shatan" w:id="119" w:date="2016-01-25T12:41:17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Reps.</w:t>
      </w:r>
      <w:ins w:author="Greg Shatan" w:id="120" w:date="2016-01-25T12:51:48Z">
        <w:r w:rsidDel="00000000" w:rsidR="00000000" w:rsidRPr="00000000">
          <w:rPr>
            <w:rtl w:val="0"/>
          </w:rPr>
        </w:r>
      </w:ins>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Change w:author="Greg Shatan" w:id="0" w:date="2016-01-25T12:51:48Z">
          <w:pPr>
            <w:numPr>
              <w:ilvl w:val="1"/>
              <w:numId w:val="2"/>
            </w:numPr>
            <w:spacing w:after="240" w:before="0" w:line="240" w:lineRule="auto"/>
            <w:ind w:left="1440" w:hanging="360"/>
          </w:pPr>
        </w:pPrChange>
      </w:pPr>
      <w:ins w:author="Greg Shatan" w:id="120" w:date="2016-01-25T12:51:48Z">
        <w:r w:rsidDel="00000000" w:rsidR="00000000" w:rsidRPr="00000000">
          <w:rPr>
            <w:rFonts w:ascii="Arial" w:cs="Arial" w:eastAsia="Arial" w:hAnsi="Arial"/>
            <w:b w:val="0"/>
            <w:color w:val="222222"/>
            <w:sz w:val="20"/>
            <w:szCs w:val="20"/>
            <w:rtl w:val="0"/>
          </w:rPr>
          <w:t xml:space="preserve">The community agreement(s) will also include an agreement whereby the Trust delegates some or all of its quality control duties to the communities in accordance with each community’s practice and method of maintaining oversight and control over the quality of services provided to that community.  Notwithstanding such delegation, the Trust will still have the ultimate responsibility for quality control.</w:t>
        </w:r>
      </w:ins>
      <w:r w:rsidDel="00000000" w:rsidR="00000000" w:rsidRPr="00000000">
        <w:rPr>
          <w:rtl w:val="0"/>
        </w:rPr>
      </w:r>
    </w:p>
    <w:p w:rsidR="00000000" w:rsidDel="00000000" w:rsidP="00000000" w:rsidRDefault="00000000" w:rsidRPr="00000000">
      <w:pPr>
        <w:numPr>
          <w:ilvl w:val="0"/>
          <w:numId w:val="2"/>
        </w:numPr>
        <w:spacing w:after="240" w:before="0" w:line="240" w:lineRule="auto"/>
        <w:ind w:left="720" w:hanging="360"/>
        <w:rPr>
          <w:rFonts w:ascii="Arial" w:cs="Arial" w:eastAsia="Arial" w:hAnsi="Arial"/>
          <w:color w:val="222222"/>
          <w:sz w:val="20"/>
          <w:szCs w:val="20"/>
        </w:rPr>
        <w:pPrChange w:author="Alan Barrett" w:id="0" w:date="2016-02-08T11:48:25Z">
          <w:pPr>
            <w:numPr>
              <w:ilvl w:val="0"/>
              <w:numId w:val="2"/>
            </w:numPr>
            <w:spacing w:after="240" w:before="0" w:line="240" w:lineRule="auto"/>
            <w:ind w:left="720" w:hanging="360"/>
          </w:pPr>
        </w:pPrChange>
      </w:pPr>
      <w:r w:rsidDel="00000000" w:rsidR="00000000" w:rsidRPr="00000000">
        <w:rPr>
          <w:rFonts w:ascii="Arial" w:cs="Arial" w:eastAsia="Arial" w:hAnsi="Arial"/>
          <w:b w:val="1"/>
          <w:color w:val="222222"/>
          <w:sz w:val="20"/>
          <w:szCs w:val="20"/>
          <w:rtl w:val="0"/>
        </w:rPr>
        <w:t xml:space="preserve">IANA IP</w:t>
      </w:r>
      <w:ins w:author="Greg Shatan" w:id="122" w:date="2016-01-25T12:46:22Z">
        <w:r w:rsidDel="00000000" w:rsidR="00000000" w:rsidRPr="00000000">
          <w:rPr>
            <w:rFonts w:ascii="Arial" w:cs="Arial" w:eastAsia="Arial" w:hAnsi="Arial"/>
            <w:b w:val="1"/>
            <w:color w:val="222222"/>
            <w:sz w:val="20"/>
            <w:szCs w:val="20"/>
            <w:rtl w:val="0"/>
          </w:rPr>
          <w:t xml:space="preserve">R</w:t>
        </w:r>
      </w:ins>
      <w:r w:rsidDel="00000000" w:rsidR="00000000" w:rsidRPr="00000000">
        <w:rPr>
          <w:rFonts w:ascii="Arial" w:cs="Arial" w:eastAsia="Arial" w:hAnsi="Arial"/>
          <w:b w:val="1"/>
          <w:color w:val="222222"/>
          <w:sz w:val="20"/>
          <w:szCs w:val="20"/>
          <w:rtl w:val="0"/>
        </w:rPr>
        <w:t xml:space="preserve"> License Agreement (between IETF Trust and PTI</w:t>
      </w:r>
      <w:ins w:author="Alan Barrett" w:id="123" w:date="2016-02-08T11:49:29Z">
        <w:commentRangeStart w:id="19"/>
        <w:r w:rsidDel="00000000" w:rsidR="00000000" w:rsidRPr="00000000">
          <w:rPr>
            <w:rFonts w:ascii="Arial" w:cs="Arial" w:eastAsia="Arial" w:hAnsi="Arial"/>
            <w:b w:val="1"/>
            <w:color w:val="222222"/>
            <w:sz w:val="20"/>
            <w:szCs w:val="20"/>
            <w:rtl w:val="0"/>
          </w:rPr>
          <w:t xml:space="preserve"> </w:t>
        </w:r>
        <w:r w:rsidDel="00000000" w:rsidR="00000000" w:rsidRPr="00000000">
          <w:rPr>
            <w:rFonts w:ascii="Arial" w:cs="Arial" w:eastAsia="Arial" w:hAnsi="Arial"/>
            <w:b w:val="1"/>
            <w:color w:val="222222"/>
            <w:sz w:val="20"/>
            <w:szCs w:val="20"/>
            <w:rtl w:val="0"/>
          </w:rPr>
          <w:t xml:space="preserve">and/or future IANA service providers</w:t>
        </w:r>
      </w:ins>
      <w:commentRangeEnd w:id="19"/>
      <w:r w:rsidDel="00000000" w:rsidR="00000000" w:rsidRPr="00000000">
        <w:commentReference w:id="19"/>
      </w:r>
      <w:r w:rsidDel="00000000" w:rsidR="00000000" w:rsidRPr="00000000">
        <w:rPr>
          <w:rFonts w:ascii="Arial" w:cs="Arial" w:eastAsia="Arial" w:hAnsi="Arial"/>
          <w:b w:val="1"/>
          <w:color w:val="222222"/>
          <w:sz w:val="20"/>
          <w:szCs w:val="20"/>
          <w:rtl w:val="0"/>
        </w:rPr>
        <w:t xml:space="preserve">)</w:t>
      </w:r>
      <w:r w:rsidDel="00000000" w:rsidR="00000000" w:rsidRPr="00000000">
        <w:rPr>
          <w:rtl w:val="0"/>
        </w:rPr>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The IETF Trust will grant PTI a</w:t>
      </w:r>
      <w:ins w:author="Greg Shatan" w:id="125" w:date="2016-01-25T12:52:04Z">
        <w:r w:rsidDel="00000000" w:rsidR="00000000" w:rsidRPr="00000000">
          <w:rPr>
            <w:rFonts w:ascii="Arial" w:cs="Arial" w:eastAsia="Arial" w:hAnsi="Arial"/>
            <w:b w:val="0"/>
            <w:color w:val="222222"/>
            <w:sz w:val="20"/>
            <w:szCs w:val="20"/>
            <w:rtl w:val="0"/>
          </w:rPr>
          <w:t xml:space="preserve">n </w:t>
        </w:r>
      </w:ins>
      <w:del w:author="Greg Shatan" w:id="125" w:date="2016-01-25T12:52:04Z">
        <w:commentRangeStart w:id="20"/>
        <w:r w:rsidDel="00000000" w:rsidR="00000000" w:rsidRPr="00000000">
          <w:rPr>
            <w:rFonts w:ascii="Arial" w:cs="Arial" w:eastAsia="Arial" w:hAnsi="Arial"/>
            <w:b w:val="0"/>
            <w:color w:val="222222"/>
            <w:sz w:val="20"/>
            <w:szCs w:val="20"/>
            <w:rtl w:val="0"/>
          </w:rPr>
          <w:delText xml:space="preserve"> non-</w:delText>
        </w:r>
      </w:del>
      <w:r w:rsidDel="00000000" w:rsidR="00000000" w:rsidRPr="00000000">
        <w:rPr>
          <w:rFonts w:ascii="Arial" w:cs="Arial" w:eastAsia="Arial" w:hAnsi="Arial"/>
          <w:b w:val="0"/>
          <w:color w:val="222222"/>
          <w:sz w:val="20"/>
          <w:szCs w:val="20"/>
          <w:rtl w:val="0"/>
        </w:rPr>
        <w:t xml:space="preserve">exclusive</w:t>
      </w:r>
      <w:commentRangeEnd w:id="20"/>
      <w:r w:rsidDel="00000000" w:rsidR="00000000" w:rsidRPr="00000000">
        <w:commentReference w:id="20"/>
      </w:r>
      <w:r w:rsidDel="00000000" w:rsidR="00000000" w:rsidRPr="00000000">
        <w:rPr>
          <w:rFonts w:ascii="Arial" w:cs="Arial" w:eastAsia="Arial" w:hAnsi="Arial"/>
          <w:b w:val="0"/>
          <w:color w:val="222222"/>
          <w:sz w:val="20"/>
          <w:szCs w:val="20"/>
          <w:rtl w:val="0"/>
        </w:rPr>
        <w:t xml:space="preserve">, worldwide, royalty-free license, without the right to sublicense, to </w:t>
      </w:r>
      <w:ins w:author="Greg Shatan" w:id="126" w:date="2016-01-25T12:52:28Z">
        <w:r w:rsidDel="00000000" w:rsidR="00000000" w:rsidRPr="00000000">
          <w:rPr>
            <w:rFonts w:ascii="Arial" w:cs="Arial" w:eastAsia="Arial" w:hAnsi="Arial"/>
            <w:b w:val="0"/>
            <w:color w:val="222222"/>
            <w:sz w:val="20"/>
            <w:szCs w:val="20"/>
            <w:rtl w:val="0"/>
          </w:rPr>
          <w:t xml:space="preserve">use, </w:t>
        </w:r>
      </w:ins>
      <w:r w:rsidDel="00000000" w:rsidR="00000000" w:rsidRPr="00000000">
        <w:rPr>
          <w:rFonts w:ascii="Arial" w:cs="Arial" w:eastAsia="Arial" w:hAnsi="Arial"/>
          <w:b w:val="0"/>
          <w:color w:val="222222"/>
          <w:sz w:val="20"/>
          <w:szCs w:val="20"/>
          <w:rtl w:val="0"/>
        </w:rPr>
        <w:t xml:space="preserve">display and reproduce the IANA marks in connection with its provision and marketing of the IANA functions.</w:t>
      </w:r>
      <w:ins w:author="Greg Shatan" w:id="127" w:date="2016-01-25T12:56:07Z">
        <w:r w:rsidDel="00000000" w:rsidR="00000000" w:rsidRPr="00000000">
          <w:rPr>
            <w:rFonts w:ascii="Arial" w:cs="Arial" w:eastAsia="Arial" w:hAnsi="Arial"/>
            <w:b w:val="0"/>
            <w:color w:val="222222"/>
            <w:sz w:val="20"/>
            <w:szCs w:val="20"/>
            <w:rtl w:val="0"/>
          </w:rPr>
          <w:t xml:space="preserve">  If </w:t>
        </w:r>
        <w:r w:rsidDel="00000000" w:rsidR="00000000" w:rsidRPr="00000000">
          <w:rPr>
            <w:rFonts w:ascii="Arial" w:cs="Arial" w:eastAsia="Arial" w:hAnsi="Arial"/>
            <w:b w:val="0"/>
            <w:color w:val="222222"/>
            <w:sz w:val="20"/>
            <w:szCs w:val="20"/>
            <w:rtl w:val="0"/>
          </w:rPr>
          <w:t xml:space="preserve">PTI is replaced as a service provider by one or two communities while being retained by one or two communities, the license will be partially terminated and shall be converted to a non-exclusive license, </w:t>
        </w:r>
        <w:commentRangeStart w:id="21"/>
        <w:commentRangeStart w:id="22"/>
        <w:commentRangeStart w:id="23"/>
        <w:commentRangeStart w:id="24"/>
        <w:commentRangeStart w:id="25"/>
        <w:commentRangeStart w:id="26"/>
        <w:r w:rsidDel="00000000" w:rsidR="00000000" w:rsidRPr="00000000">
          <w:rPr>
            <w:rFonts w:ascii="Arial" w:cs="Arial" w:eastAsia="Arial" w:hAnsi="Arial"/>
            <w:b w:val="0"/>
            <w:color w:val="222222"/>
            <w:sz w:val="20"/>
            <w:szCs w:val="20"/>
            <w:rtl w:val="0"/>
          </w:rPr>
          <w:t xml:space="preserve">provided that the Trust will not have the right to use, display or reproduce the IANA marks.</w:t>
        </w:r>
      </w:ins>
      <w:commentRangeEnd w:id="21"/>
      <w:r w:rsidDel="00000000" w:rsidR="00000000" w:rsidRPr="00000000">
        <w:commentReference w:id="21"/>
      </w:r>
      <w:commentRangeEnd w:id="22"/>
      <w:r w:rsidDel="00000000" w:rsidR="00000000" w:rsidRPr="00000000">
        <w:commentReference w:id="22"/>
      </w:r>
      <w:commentRangeEnd w:id="23"/>
      <w:r w:rsidDel="00000000" w:rsidR="00000000" w:rsidRPr="00000000">
        <w:commentReference w:id="23"/>
      </w:r>
      <w:commentRangeEnd w:id="24"/>
      <w:r w:rsidDel="00000000" w:rsidR="00000000" w:rsidRPr="00000000">
        <w:commentReference w:id="24"/>
      </w:r>
      <w:commentRangeEnd w:id="25"/>
      <w:r w:rsidDel="00000000" w:rsidR="00000000" w:rsidRPr="00000000">
        <w:commentReference w:id="25"/>
      </w:r>
      <w:commentRangeEnd w:id="26"/>
      <w:r w:rsidDel="00000000" w:rsidR="00000000" w:rsidRPr="00000000">
        <w:commentReference w:id="26"/>
      </w:r>
      <w:r w:rsidDel="00000000" w:rsidR="00000000" w:rsidRPr="00000000">
        <w:rPr>
          <w:rtl w:val="0"/>
        </w:rPr>
      </w:r>
    </w:p>
    <w:p w:rsidR="00000000" w:rsidDel="00000000" w:rsidP="00000000" w:rsidRDefault="00000000" w:rsidRPr="00000000">
      <w:pPr>
        <w:numPr>
          <w:ilvl w:val="1"/>
          <w:numId w:val="2"/>
        </w:numPr>
        <w:spacing w:after="240" w:before="0" w:line="240" w:lineRule="auto"/>
        <w:ind w:left="1440" w:hanging="360"/>
        <w:rPr>
          <w:ins w:author="Greg Shatan" w:id="128" w:date="2016-01-25T13:04:05Z"/>
          <w:rFonts w:ascii="Arial" w:cs="Arial" w:eastAsia="Arial" w:hAnsi="Arial"/>
          <w:b w:val="0"/>
          <w:color w:val="222222"/>
          <w:sz w:val="20"/>
          <w:szCs w:val="20"/>
        </w:rPr>
      </w:pPr>
      <w:ins w:author="Greg Shatan" w:id="128" w:date="2016-01-25T13:04:05Z">
        <w:r w:rsidDel="00000000" w:rsidR="00000000" w:rsidRPr="00000000">
          <w:rPr>
            <w:rFonts w:ascii="Arial" w:cs="Arial" w:eastAsia="Arial" w:hAnsi="Arial"/>
            <w:b w:val="0"/>
            <w:color w:val="222222"/>
            <w:sz w:val="20"/>
            <w:szCs w:val="20"/>
            <w:rtl w:val="0"/>
          </w:rPr>
          <w:t xml:space="preserve">PTI will agree that all services offered under the IANA marks will be of a consistent quality at least equal to the quality of services offered by ICANN</w:t>
        </w:r>
        <w:commentRangeStart w:id="27"/>
        <w:r w:rsidDel="00000000" w:rsidR="00000000" w:rsidRPr="00000000">
          <w:rPr>
            <w:rFonts w:ascii="Arial" w:cs="Arial" w:eastAsia="Arial" w:hAnsi="Arial"/>
            <w:b w:val="0"/>
            <w:color w:val="222222"/>
            <w:sz w:val="20"/>
            <w:szCs w:val="20"/>
            <w:rtl w:val="0"/>
          </w:rPr>
          <w:t xml:space="preserve"> immediately prior to the transition</w:t>
        </w:r>
        <w:commentRangeEnd w:id="27"/>
        <w:r w:rsidDel="00000000" w:rsidR="00000000" w:rsidRPr="00000000">
          <w:commentReference w:id="27"/>
        </w:r>
        <w:r w:rsidDel="00000000" w:rsidR="00000000" w:rsidRPr="00000000">
          <w:rPr>
            <w:rFonts w:ascii="Arial" w:cs="Arial" w:eastAsia="Arial" w:hAnsi="Arial"/>
            <w:b w:val="0"/>
            <w:color w:val="222222"/>
            <w:sz w:val="20"/>
            <w:szCs w:val="20"/>
            <w:rtl w:val="0"/>
          </w:rPr>
          <w:t xml:space="preserve">.  The trust will be responsible for monitoring and controlling the quality of PTI’s goods and services, including approvals of any material changes to such services, but may delegate such responsibility to each community with regard to services offered to that community.  However, the Trust will still be ultimately responsible for such quality control.</w:t>
        </w:r>
      </w:ins>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All use of the IANA marks shall be in accordance with mutually-agreed quality requirements, as well as size, color, placement and similar guidelines to be agreed.</w:t>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The IETF Trust will authorize PTI to operate </w:t>
      </w:r>
      <w:del w:author="Greg Shatan" w:id="129" w:date="2016-01-25T13:00:05Z">
        <w:r w:rsidDel="00000000" w:rsidR="00000000" w:rsidRPr="00000000">
          <w:rPr>
            <w:rFonts w:ascii="Arial" w:cs="Arial" w:eastAsia="Arial" w:hAnsi="Arial"/>
            <w:b w:val="0"/>
            <w:color w:val="222222"/>
            <w:sz w:val="20"/>
            <w:szCs w:val="20"/>
            <w:rtl w:val="0"/>
          </w:rPr>
          <w:delText xml:space="preserve">via </w:delText>
        </w:r>
      </w:del>
      <w:commentRangeStart w:id="28"/>
      <w:r w:rsidDel="00000000" w:rsidR="00000000" w:rsidRPr="00000000">
        <w:rPr>
          <w:rFonts w:ascii="Arial" w:cs="Arial" w:eastAsia="Arial" w:hAnsi="Arial"/>
          <w:b w:val="0"/>
          <w:color w:val="222222"/>
          <w:sz w:val="20"/>
          <w:szCs w:val="20"/>
          <w:rtl w:val="0"/>
        </w:rPr>
        <w:t xml:space="preserve">the </w:t>
      </w:r>
      <w:hyperlink r:id="rId8">
        <w:r w:rsidDel="00000000" w:rsidR="00000000" w:rsidRPr="00000000">
          <w:rPr>
            <w:rFonts w:ascii="Arial" w:cs="Arial" w:eastAsia="Arial" w:hAnsi="Arial"/>
            <w:b w:val="0"/>
            <w:color w:val="1155cc"/>
            <w:sz w:val="20"/>
            <w:szCs w:val="20"/>
            <w:u w:val="single"/>
            <w:rtl w:val="0"/>
          </w:rPr>
          <w:t xml:space="preserve">iana.org</w:t>
        </w:r>
      </w:hyperlink>
      <w:r w:rsidDel="00000000" w:rsidR="00000000" w:rsidRPr="00000000">
        <w:rPr>
          <w:rFonts w:ascii="Arial" w:cs="Arial" w:eastAsia="Arial" w:hAnsi="Arial"/>
          <w:b w:val="0"/>
          <w:color w:val="222222"/>
          <w:sz w:val="20"/>
          <w:szCs w:val="20"/>
          <w:rtl w:val="0"/>
        </w:rPr>
        <w:t xml:space="preserve"> domain</w:t>
      </w:r>
      <w:commentRangeEnd w:id="28"/>
      <w:r w:rsidDel="00000000" w:rsidR="00000000" w:rsidRPr="00000000">
        <w:commentReference w:id="28"/>
      </w:r>
      <w:r w:rsidDel="00000000" w:rsidR="00000000" w:rsidRPr="00000000">
        <w:rPr>
          <w:rFonts w:ascii="Arial" w:cs="Arial" w:eastAsia="Arial" w:hAnsi="Arial"/>
          <w:b w:val="0"/>
          <w:color w:val="222222"/>
          <w:sz w:val="20"/>
          <w:szCs w:val="20"/>
          <w:rtl w:val="0"/>
        </w:rPr>
        <w:t xml:space="preserve"> and any number of sub-domains.  IETF Trust shall appoint PTI as </w:t>
      </w:r>
      <w:commentRangeStart w:id="29"/>
      <w:commentRangeStart w:id="30"/>
      <w:commentRangeStart w:id="31"/>
      <w:r w:rsidDel="00000000" w:rsidR="00000000" w:rsidRPr="00000000">
        <w:rPr>
          <w:rFonts w:ascii="Arial" w:cs="Arial" w:eastAsia="Arial" w:hAnsi="Arial"/>
          <w:b w:val="0"/>
          <w:color w:val="222222"/>
          <w:sz w:val="20"/>
          <w:szCs w:val="20"/>
          <w:rtl w:val="0"/>
        </w:rPr>
        <w:t xml:space="preserve">the technical contact</w:t>
      </w:r>
      <w:commentRangeEnd w:id="29"/>
      <w:r w:rsidDel="00000000" w:rsidR="00000000" w:rsidRPr="00000000">
        <w:commentReference w:id="29"/>
      </w:r>
      <w:commentRangeEnd w:id="30"/>
      <w:r w:rsidDel="00000000" w:rsidR="00000000" w:rsidRPr="00000000">
        <w:commentReference w:id="30"/>
      </w:r>
      <w:commentRangeEnd w:id="31"/>
      <w:r w:rsidDel="00000000" w:rsidR="00000000" w:rsidRPr="00000000">
        <w:commentReference w:id="31"/>
      </w:r>
      <w:r w:rsidDel="00000000" w:rsidR="00000000" w:rsidRPr="00000000">
        <w:rPr>
          <w:rFonts w:ascii="Arial" w:cs="Arial" w:eastAsia="Arial" w:hAnsi="Arial"/>
          <w:b w:val="0"/>
          <w:color w:val="222222"/>
          <w:sz w:val="20"/>
          <w:szCs w:val="20"/>
          <w:rtl w:val="0"/>
        </w:rPr>
        <w:t xml:space="preserve"> for </w:t>
      </w:r>
      <w:ins w:author="Greg Shatan" w:id="130" w:date="2016-01-26T21:39:58Z">
        <w:r w:rsidDel="00000000" w:rsidR="00000000" w:rsidRPr="00000000">
          <w:rPr>
            <w:rFonts w:ascii="Arial" w:cs="Arial" w:eastAsia="Arial" w:hAnsi="Arial"/>
            <w:b w:val="0"/>
            <w:color w:val="222222"/>
            <w:sz w:val="20"/>
            <w:szCs w:val="20"/>
            <w:rtl w:val="0"/>
          </w:rPr>
          <w:t xml:space="preserve">t</w:t>
        </w:r>
      </w:ins>
      <w:r w:rsidDel="00000000" w:rsidR="00000000" w:rsidRPr="00000000">
        <w:rPr>
          <w:rFonts w:ascii="Arial" w:cs="Arial" w:eastAsia="Arial" w:hAnsi="Arial"/>
          <w:b w:val="0"/>
          <w:color w:val="222222"/>
          <w:sz w:val="20"/>
          <w:szCs w:val="20"/>
          <w:rtl w:val="0"/>
        </w:rPr>
        <w:t xml:space="preserve">he </w:t>
      </w:r>
      <w:hyperlink r:id="rId9">
        <w:r w:rsidDel="00000000" w:rsidR="00000000" w:rsidRPr="00000000">
          <w:rPr>
            <w:rFonts w:ascii="Arial" w:cs="Arial" w:eastAsia="Arial" w:hAnsi="Arial"/>
            <w:b w:val="0"/>
            <w:color w:val="1155cc"/>
            <w:sz w:val="20"/>
            <w:szCs w:val="20"/>
            <w:u w:val="single"/>
            <w:rtl w:val="0"/>
          </w:rPr>
          <w:t xml:space="preserve">iana.org</w:t>
        </w:r>
      </w:hyperlink>
      <w:r w:rsidDel="00000000" w:rsidR="00000000" w:rsidRPr="00000000">
        <w:rPr>
          <w:rFonts w:ascii="Arial" w:cs="Arial" w:eastAsia="Arial" w:hAnsi="Arial"/>
          <w:b w:val="0"/>
          <w:color w:val="222222"/>
          <w:sz w:val="20"/>
          <w:szCs w:val="20"/>
          <w:rtl w:val="0"/>
        </w:rPr>
        <w:t xml:space="preserve"> domain during the term of the agreement.  PTI shall use </w:t>
      </w:r>
      <w:hyperlink r:id="rId10">
        <w:r w:rsidDel="00000000" w:rsidR="00000000" w:rsidRPr="00000000">
          <w:rPr>
            <w:rFonts w:ascii="Arial" w:cs="Arial" w:eastAsia="Arial" w:hAnsi="Arial"/>
            <w:b w:val="0"/>
            <w:color w:val="1155cc"/>
            <w:sz w:val="20"/>
            <w:szCs w:val="20"/>
            <w:u w:val="single"/>
            <w:rtl w:val="0"/>
          </w:rPr>
          <w:t xml:space="preserve">iana.org</w:t>
        </w:r>
      </w:hyperlink>
      <w:r w:rsidDel="00000000" w:rsidR="00000000" w:rsidRPr="00000000">
        <w:rPr>
          <w:rFonts w:ascii="Arial" w:cs="Arial" w:eastAsia="Arial" w:hAnsi="Arial"/>
          <w:b w:val="0"/>
          <w:color w:val="222222"/>
          <w:sz w:val="20"/>
          <w:szCs w:val="20"/>
          <w:rtl w:val="0"/>
        </w:rPr>
        <w:t xml:space="preserve"> and all associated subdomains exclusively for purposes </w:t>
      </w:r>
      <w:ins w:author="Greg Shatan" w:id="131" w:date="2016-01-25T13:00:36Z">
        <w:r w:rsidDel="00000000" w:rsidR="00000000" w:rsidRPr="00000000">
          <w:rPr>
            <w:rFonts w:ascii="Arial" w:cs="Arial" w:eastAsia="Arial" w:hAnsi="Arial"/>
            <w:b w:val="0"/>
            <w:color w:val="222222"/>
            <w:sz w:val="20"/>
            <w:szCs w:val="20"/>
            <w:rtl w:val="0"/>
          </w:rPr>
          <w:t xml:space="preserve">related to </w:t>
        </w:r>
      </w:ins>
      <w:del w:author="Greg Shatan" w:id="131" w:date="2016-01-25T13:00:36Z">
        <w:r w:rsidDel="00000000" w:rsidR="00000000" w:rsidRPr="00000000">
          <w:rPr>
            <w:rFonts w:ascii="Arial" w:cs="Arial" w:eastAsia="Arial" w:hAnsi="Arial"/>
            <w:b w:val="0"/>
            <w:color w:val="222222"/>
            <w:sz w:val="20"/>
            <w:szCs w:val="20"/>
            <w:rtl w:val="0"/>
          </w:rPr>
          <w:delText xml:space="preserve">of</w:delText>
        </w:r>
      </w:del>
      <w:r w:rsidDel="00000000" w:rsidR="00000000" w:rsidRPr="00000000">
        <w:rPr>
          <w:rFonts w:ascii="Arial" w:cs="Arial" w:eastAsia="Arial" w:hAnsi="Arial"/>
          <w:b w:val="0"/>
          <w:color w:val="222222"/>
          <w:sz w:val="20"/>
          <w:szCs w:val="20"/>
          <w:rtl w:val="0"/>
        </w:rPr>
        <w:t xml:space="preserve"> offering the IANA </w:t>
      </w:r>
      <w:commentRangeStart w:id="32"/>
      <w:r w:rsidDel="00000000" w:rsidR="00000000" w:rsidRPr="00000000">
        <w:rPr>
          <w:rFonts w:ascii="Arial" w:cs="Arial" w:eastAsia="Arial" w:hAnsi="Arial"/>
          <w:b w:val="0"/>
          <w:color w:val="222222"/>
          <w:sz w:val="20"/>
          <w:szCs w:val="20"/>
          <w:rtl w:val="0"/>
        </w:rPr>
        <w:t xml:space="preserve">functions</w:t>
      </w:r>
      <w:commentRangeEnd w:id="32"/>
      <w:r w:rsidDel="00000000" w:rsidR="00000000" w:rsidRPr="00000000">
        <w:commentReference w:id="32"/>
      </w:r>
      <w:r w:rsidDel="00000000" w:rsidR="00000000" w:rsidRPr="00000000">
        <w:rPr>
          <w:rFonts w:ascii="Arial" w:cs="Arial" w:eastAsia="Arial" w:hAnsi="Arial"/>
          <w:b w:val="0"/>
          <w:color w:val="222222"/>
          <w:sz w:val="20"/>
          <w:szCs w:val="20"/>
          <w:rtl w:val="0"/>
        </w:rPr>
        <w:t xml:space="preserve">.</w:t>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All goodwill arising from use of the IANA IP</w:t>
      </w:r>
      <w:ins w:author="Greg Shatan" w:id="132" w:date="2016-01-25T12:59:23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will inure to the benefit of the IETF Trust, and PTI will not register or reserve any mark that contains, is identical or confusingly similar to any IANA mark in any jurisdiction, whether as a trademark, service mark, trade name </w:t>
      </w:r>
      <w:r w:rsidDel="00000000" w:rsidR="00000000" w:rsidRPr="00000000">
        <w:rPr>
          <w:rFonts w:ascii="Arial" w:cs="Arial" w:eastAsia="Arial" w:hAnsi="Arial"/>
          <w:color w:val="222222"/>
          <w:sz w:val="20"/>
          <w:szCs w:val="20"/>
          <w:rtl w:val="0"/>
        </w:rPr>
        <w:t xml:space="preserve">o</w:t>
      </w:r>
      <w:r w:rsidDel="00000000" w:rsidR="00000000" w:rsidRPr="00000000">
        <w:rPr>
          <w:rFonts w:ascii="Arial" w:cs="Arial" w:eastAsia="Arial" w:hAnsi="Arial"/>
          <w:b w:val="0"/>
          <w:color w:val="222222"/>
          <w:sz w:val="20"/>
          <w:szCs w:val="20"/>
          <w:rtl w:val="0"/>
        </w:rPr>
        <w:t xml:space="preserve">r domain name.</w:t>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r w:rsidDel="00000000" w:rsidR="00000000" w:rsidRPr="00000000">
        <w:rPr>
          <w:rFonts w:ascii="Arial" w:cs="Arial" w:eastAsia="Arial" w:hAnsi="Arial"/>
          <w:b w:val="0"/>
          <w:color w:val="222222"/>
          <w:sz w:val="20"/>
          <w:szCs w:val="20"/>
          <w:rtl w:val="0"/>
        </w:rPr>
        <w:t xml:space="preserve">The IETF Trust will </w:t>
      </w:r>
      <w:ins w:author="Greg Shatan" w:id="133" w:date="2016-01-25T13:05:25Z">
        <w:r w:rsidDel="00000000" w:rsidR="00000000" w:rsidRPr="00000000">
          <w:rPr>
            <w:rFonts w:ascii="Arial" w:cs="Arial" w:eastAsia="Arial" w:hAnsi="Arial"/>
            <w:b w:val="0"/>
            <w:color w:val="222222"/>
            <w:sz w:val="20"/>
            <w:szCs w:val="20"/>
            <w:rtl w:val="0"/>
          </w:rPr>
          <w:t xml:space="preserve"> be responsible for enforcing</w:t>
        </w:r>
      </w:ins>
      <w:r w:rsidDel="00000000" w:rsidR="00000000" w:rsidRPr="00000000">
        <w:rPr>
          <w:rFonts w:ascii="Arial" w:cs="Arial" w:eastAsia="Arial" w:hAnsi="Arial"/>
          <w:b w:val="0"/>
          <w:color w:val="222222"/>
          <w:sz w:val="20"/>
          <w:szCs w:val="20"/>
          <w:rtl w:val="0"/>
        </w:rPr>
        <w:t xml:space="preserve"> </w:t>
      </w:r>
      <w:del w:author="Greg Shatan" w:id="133" w:date="2016-01-25T13:05:25Z">
        <w:r w:rsidDel="00000000" w:rsidR="00000000" w:rsidRPr="00000000">
          <w:rPr>
            <w:rFonts w:ascii="Arial" w:cs="Arial" w:eastAsia="Arial" w:hAnsi="Arial"/>
            <w:b w:val="0"/>
            <w:color w:val="222222"/>
            <w:sz w:val="20"/>
            <w:szCs w:val="20"/>
            <w:rtl w:val="0"/>
          </w:rPr>
          <w:delText xml:space="preserve">have the sole right</w:delText>
        </w:r>
        <w:r w:rsidDel="00000000" w:rsidR="00000000" w:rsidRPr="00000000">
          <w:rPr>
            <w:rFonts w:ascii="Arial" w:cs="Arial" w:eastAsia="Arial" w:hAnsi="Arial"/>
            <w:b w:val="0"/>
            <w:color w:val="222222"/>
            <w:sz w:val="20"/>
            <w:szCs w:val="20"/>
            <w:rtl w:val="0"/>
          </w:rPr>
          <w:delText xml:space="preserve"> to enforce </w:delText>
        </w:r>
      </w:del>
      <w:r w:rsidDel="00000000" w:rsidR="00000000" w:rsidRPr="00000000">
        <w:rPr>
          <w:rFonts w:ascii="Arial" w:cs="Arial" w:eastAsia="Arial" w:hAnsi="Arial"/>
          <w:b w:val="0"/>
          <w:color w:val="222222"/>
          <w:sz w:val="20"/>
          <w:szCs w:val="20"/>
          <w:rtl w:val="0"/>
        </w:rPr>
        <w:t xml:space="preserve">the IANA marks against infringers, at its expense.</w:t>
      </w:r>
      <w:ins w:author="Greg Shatan" w:id="134" w:date="2016-01-25T13:06:10Z">
        <w:r w:rsidDel="00000000" w:rsidR="00000000" w:rsidRPr="00000000">
          <w:rPr>
            <w:rFonts w:ascii="Arial" w:cs="Arial" w:eastAsia="Arial" w:hAnsi="Arial"/>
            <w:b w:val="0"/>
            <w:color w:val="222222"/>
            <w:sz w:val="20"/>
            <w:szCs w:val="20"/>
            <w:rtl w:val="0"/>
          </w:rPr>
          <w:t xml:space="preserve"> All decisions regarding </w:t>
        </w:r>
        <w:r w:rsidDel="00000000" w:rsidR="00000000" w:rsidRPr="00000000">
          <w:rPr>
            <w:rFonts w:ascii="Arial" w:cs="Arial" w:eastAsia="Arial" w:hAnsi="Arial"/>
            <w:b w:val="0"/>
            <w:color w:val="222222"/>
            <w:sz w:val="20"/>
            <w:szCs w:val="20"/>
            <w:rtl w:val="0"/>
          </w:rPr>
          <w:t xml:space="preserve">enforcement shall be approved by the IIGC or by the relevant IANA IPR Reps.</w:t>
        </w:r>
      </w:ins>
      <w:r w:rsidDel="00000000" w:rsidR="00000000" w:rsidRPr="00000000">
        <w:rPr>
          <w:rFonts w:ascii="Arial" w:cs="Arial" w:eastAsia="Arial" w:hAnsi="Arial"/>
          <w:b w:val="0"/>
          <w:color w:val="222222"/>
          <w:sz w:val="20"/>
          <w:szCs w:val="20"/>
          <w:rtl w:val="0"/>
        </w:rPr>
        <w:t xml:space="preserve">  </w:t>
      </w:r>
      <w:ins w:author="Greg Shatan" w:id="135" w:date="2016-01-25T13:06:23Z">
        <w:r w:rsidDel="00000000" w:rsidR="00000000" w:rsidRPr="00000000">
          <w:rPr>
            <w:rFonts w:ascii="Arial" w:cs="Arial" w:eastAsia="Arial" w:hAnsi="Arial"/>
            <w:b w:val="0"/>
            <w:color w:val="222222"/>
            <w:sz w:val="20"/>
            <w:szCs w:val="20"/>
            <w:rtl w:val="0"/>
          </w:rPr>
          <w:t xml:space="preserve">Each party</w:t>
        </w:r>
      </w:ins>
      <w:del w:author="Greg Shatan" w:id="135" w:date="2016-01-25T13:06:23Z">
        <w:r w:rsidDel="00000000" w:rsidR="00000000" w:rsidRPr="00000000">
          <w:rPr>
            <w:rFonts w:ascii="Arial" w:cs="Arial" w:eastAsia="Arial" w:hAnsi="Arial"/>
            <w:b w:val="0"/>
            <w:color w:val="222222"/>
            <w:sz w:val="20"/>
            <w:szCs w:val="20"/>
            <w:rtl w:val="0"/>
          </w:rPr>
          <w:delText xml:space="preserve">PTI</w:delText>
        </w:r>
      </w:del>
      <w:r w:rsidDel="00000000" w:rsidR="00000000" w:rsidRPr="00000000">
        <w:rPr>
          <w:rFonts w:ascii="Arial" w:cs="Arial" w:eastAsia="Arial" w:hAnsi="Arial"/>
          <w:b w:val="0"/>
          <w:color w:val="222222"/>
          <w:sz w:val="20"/>
          <w:szCs w:val="20"/>
          <w:rtl w:val="0"/>
        </w:rPr>
        <w:t xml:space="preserve"> will use reasonable efforts to notify </w:t>
      </w:r>
      <w:ins w:author="Greg Shatan" w:id="136" w:date="2016-01-25T13:06:35Z">
        <w:r w:rsidDel="00000000" w:rsidR="00000000" w:rsidRPr="00000000">
          <w:rPr>
            <w:rFonts w:ascii="Arial" w:cs="Arial" w:eastAsia="Arial" w:hAnsi="Arial"/>
            <w:b w:val="0"/>
            <w:color w:val="222222"/>
            <w:sz w:val="20"/>
            <w:szCs w:val="20"/>
            <w:rtl w:val="0"/>
          </w:rPr>
          <w:t xml:space="preserve">the other party and the IICG</w:t>
        </w:r>
      </w:ins>
      <w:del w:author="Greg Shatan" w:id="136" w:date="2016-01-25T13:06:35Z">
        <w:r w:rsidDel="00000000" w:rsidR="00000000" w:rsidRPr="00000000">
          <w:rPr>
            <w:rFonts w:ascii="Arial" w:cs="Arial" w:eastAsia="Arial" w:hAnsi="Arial"/>
            <w:b w:val="0"/>
            <w:color w:val="222222"/>
            <w:sz w:val="20"/>
            <w:szCs w:val="20"/>
            <w:rtl w:val="0"/>
          </w:rPr>
          <w:delText xml:space="preserve">IETF Trust</w:delText>
        </w:r>
      </w:del>
      <w:r w:rsidDel="00000000" w:rsidR="00000000" w:rsidRPr="00000000">
        <w:rPr>
          <w:rFonts w:ascii="Arial" w:cs="Arial" w:eastAsia="Arial" w:hAnsi="Arial"/>
          <w:b w:val="0"/>
          <w:color w:val="222222"/>
          <w:sz w:val="20"/>
          <w:szCs w:val="20"/>
          <w:rtl w:val="0"/>
        </w:rPr>
        <w:t xml:space="preserve"> of any such infringement that comes to its attention.  IETF Trust will be entitled to retain all damages received as a result of its enforcement of the IANA marks</w:t>
      </w:r>
      <w:ins w:author="Greg Shatan" w:id="137" w:date="2016-01-25T13:07:37Z">
        <w:r w:rsidDel="00000000" w:rsidR="00000000" w:rsidRPr="00000000">
          <w:rPr>
            <w:rFonts w:ascii="Arial" w:cs="Arial" w:eastAsia="Arial" w:hAnsi="Arial"/>
            <w:b w:val="0"/>
            <w:color w:val="222222"/>
            <w:sz w:val="20"/>
            <w:szCs w:val="20"/>
            <w:rtl w:val="0"/>
          </w:rPr>
          <w:t xml:space="preserve">, after the expense of PTI, IIGC</w:t>
        </w:r>
        <w:r w:rsidDel="00000000" w:rsidR="00000000" w:rsidRPr="00000000">
          <w:rPr>
            <w:rFonts w:ascii="Arial" w:cs="Arial" w:eastAsia="Arial" w:hAnsi="Arial"/>
            <w:b w:val="0"/>
            <w:color w:val="222222"/>
            <w:sz w:val="20"/>
            <w:szCs w:val="20"/>
            <w:rtl w:val="0"/>
          </w:rPr>
          <w:t xml:space="preserve">, the operational communities and the Trust are reimbursed on a pro rata basis.</w:t>
        </w:r>
      </w:ins>
      <w:r w:rsidDel="00000000" w:rsidR="00000000" w:rsidRPr="00000000">
        <w:rPr>
          <w:rFonts w:ascii="Arial" w:cs="Arial" w:eastAsia="Arial" w:hAnsi="Arial"/>
          <w:b w:val="0"/>
          <w:color w:val="222222"/>
          <w:sz w:val="20"/>
          <w:szCs w:val="20"/>
          <w:rtl w:val="0"/>
        </w:rPr>
        <w:t xml:space="preserve">.</w:t>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ins w:author="Greg Shatan" w:id="138" w:date="2016-01-26T22:16:55Z">
        <w:r w:rsidDel="00000000" w:rsidR="00000000" w:rsidRPr="00000000">
          <w:rPr>
            <w:rFonts w:ascii="Arial" w:cs="Arial" w:eastAsia="Arial" w:hAnsi="Arial"/>
            <w:b w:val="0"/>
            <w:color w:val="222222"/>
            <w:sz w:val="20"/>
            <w:szCs w:val="20"/>
            <w:rtl w:val="0"/>
          </w:rPr>
          <w:t xml:space="preserve">If </w:t>
        </w:r>
      </w:ins>
      <w:del w:author="Greg Shatan" w:id="138" w:date="2016-01-26T22:16:55Z">
        <w:r w:rsidDel="00000000" w:rsidR="00000000" w:rsidRPr="00000000">
          <w:rPr>
            <w:rFonts w:ascii="Arial" w:cs="Arial" w:eastAsia="Arial" w:hAnsi="Arial"/>
            <w:b w:val="0"/>
            <w:color w:val="222222"/>
            <w:sz w:val="20"/>
            <w:szCs w:val="20"/>
            <w:rtl w:val="0"/>
          </w:rPr>
          <w:delText xml:space="preserve">T</w:delText>
        </w:r>
      </w:del>
      <w:ins w:author="Greg Shatan" w:id="138" w:date="2016-01-26T22:16:55Z">
        <w:r w:rsidDel="00000000" w:rsidR="00000000" w:rsidRPr="00000000">
          <w:rPr>
            <w:rFonts w:ascii="Arial" w:cs="Arial" w:eastAsia="Arial" w:hAnsi="Arial"/>
            <w:b w:val="0"/>
            <w:color w:val="222222"/>
            <w:sz w:val="20"/>
            <w:szCs w:val="20"/>
            <w:rtl w:val="0"/>
          </w:rPr>
          <w:t xml:space="preserve">t</w:t>
        </w:r>
      </w:ins>
      <w:r w:rsidDel="00000000" w:rsidR="00000000" w:rsidRPr="00000000">
        <w:rPr>
          <w:rFonts w:ascii="Arial" w:cs="Arial" w:eastAsia="Arial" w:hAnsi="Arial"/>
          <w:b w:val="0"/>
          <w:color w:val="222222"/>
          <w:sz w:val="20"/>
          <w:szCs w:val="20"/>
          <w:rtl w:val="0"/>
        </w:rPr>
        <w:t xml:space="preserve">he IETF Trust</w:t>
      </w:r>
      <w:ins w:author="Greg Shatan" w:id="139" w:date="2016-01-26T22:29:19Z">
        <w:r w:rsidDel="00000000" w:rsidR="00000000" w:rsidRPr="00000000">
          <w:rPr>
            <w:rFonts w:ascii="Arial" w:cs="Arial" w:eastAsia="Arial" w:hAnsi="Arial"/>
            <w:b w:val="0"/>
            <w:color w:val="222222"/>
            <w:sz w:val="20"/>
            <w:szCs w:val="20"/>
            <w:rtl w:val="0"/>
          </w:rPr>
          <w:t xml:space="preserve"> believes t</w:t>
        </w:r>
        <w:r w:rsidDel="00000000" w:rsidR="00000000" w:rsidRPr="00000000">
          <w:rPr>
            <w:rFonts w:ascii="Arial" w:cs="Arial" w:eastAsia="Arial" w:hAnsi="Arial"/>
            <w:b w:val="0"/>
            <w:color w:val="222222"/>
            <w:sz w:val="20"/>
            <w:szCs w:val="20"/>
            <w:rtl w:val="0"/>
          </w:rPr>
          <w:t xml:space="preserve">hat PTI has materially breached the agreement, the Trust will confer with the IIGC regarding a course of action.  If agreed with the IIGC, the Trust</w:t>
        </w:r>
      </w:ins>
      <w:r w:rsidDel="00000000" w:rsidR="00000000" w:rsidRPr="00000000">
        <w:rPr>
          <w:rFonts w:ascii="Arial" w:cs="Arial" w:eastAsia="Arial" w:hAnsi="Arial"/>
          <w:b w:val="0"/>
          <w:color w:val="222222"/>
          <w:sz w:val="20"/>
          <w:szCs w:val="20"/>
          <w:rtl w:val="0"/>
        </w:rPr>
        <w:t xml:space="preserve"> will </w:t>
      </w:r>
      <w:ins w:author="Greg Shatan" w:id="140" w:date="2016-01-26T22:46:15Z">
        <w:r w:rsidDel="00000000" w:rsidR="00000000" w:rsidRPr="00000000">
          <w:rPr>
            <w:rFonts w:ascii="Arial" w:cs="Arial" w:eastAsia="Arial" w:hAnsi="Arial"/>
            <w:b w:val="0"/>
            <w:color w:val="222222"/>
            <w:sz w:val="20"/>
            <w:szCs w:val="20"/>
            <w:rtl w:val="0"/>
          </w:rPr>
          <w:t xml:space="preserve">provide noti</w:t>
        </w:r>
        <w:r w:rsidDel="00000000" w:rsidR="00000000" w:rsidRPr="00000000">
          <w:rPr>
            <w:rFonts w:ascii="Arial" w:cs="Arial" w:eastAsia="Arial" w:hAnsi="Arial"/>
            <w:b w:val="0"/>
            <w:color w:val="222222"/>
            <w:sz w:val="20"/>
            <w:szCs w:val="20"/>
            <w:rtl w:val="0"/>
          </w:rPr>
          <w:t xml:space="preserve">ce of the breach to PTI along with a reasonable opportunity to cure the breach, for a period of no less than 60 days.  If the breach is also a breach of an agreement between an operational community and ICANN or PTI or a failure under relevant operational guidelines, the Trust and the relevant IANA IPR Reps will coordinate handling of the breach.  If PTI can’t cure the breach within this period, PTI, the Trust and the IIGC (or the relevant IANA IPR Reps) will enter into an escalation procedure, beginning with executive consultation followed by mediation.  If the breach is still not cured by PTI, </w:t>
        </w:r>
        <w:commentRangeStart w:id="33"/>
        <w:r w:rsidDel="00000000" w:rsidR="00000000" w:rsidRPr="00000000">
          <w:rPr>
            <w:rFonts w:ascii="Arial" w:cs="Arial" w:eastAsia="Arial" w:hAnsi="Arial"/>
            <w:b w:val="0"/>
            <w:color w:val="222222"/>
            <w:sz w:val="20"/>
            <w:szCs w:val="20"/>
            <w:rtl w:val="0"/>
          </w:rPr>
          <w:t xml:space="preserve">the Trust may request that the relevant operational community or communities begin the process to engage a new IANA service provider.  </w:t>
        </w:r>
        <w:commentRangeEnd w:id="33"/>
        <w:r w:rsidDel="00000000" w:rsidR="00000000" w:rsidRPr="00000000">
          <w:commentReference w:id="33"/>
        </w:r>
        <w:r w:rsidDel="00000000" w:rsidR="00000000" w:rsidRPr="00000000">
          <w:rPr>
            <w:rFonts w:ascii="Arial" w:cs="Arial" w:eastAsia="Arial" w:hAnsi="Arial"/>
            <w:b w:val="0"/>
            <w:color w:val="222222"/>
            <w:sz w:val="20"/>
            <w:szCs w:val="20"/>
            <w:rtl w:val="0"/>
          </w:rPr>
          <w:t xml:space="preserve">The community or communities will start the procedure (but if they disagree with the Trust, they will confer to reach a mutually acceptable resolution.  When the relevant community selects a new IANA service provider, this agreement will be terminated with regard to the relevant services simultaneously with the execution of a license to the replacement service provider. The Trust is not </w:t>
        </w:r>
      </w:ins>
      <w:del w:author="Greg Shatan" w:id="140" w:date="2016-01-26T22:46:15Z">
        <w:r w:rsidDel="00000000" w:rsidR="00000000" w:rsidRPr="00000000">
          <w:rPr>
            <w:rFonts w:ascii="Arial" w:cs="Arial" w:eastAsia="Arial" w:hAnsi="Arial"/>
            <w:b w:val="0"/>
            <w:color w:val="222222"/>
            <w:sz w:val="20"/>
            <w:szCs w:val="20"/>
            <w:rtl w:val="0"/>
          </w:rPr>
          <w:delText xml:space="preserve">be</w:delText>
        </w:r>
      </w:del>
      <w:r w:rsidDel="00000000" w:rsidR="00000000" w:rsidRPr="00000000">
        <w:rPr>
          <w:rFonts w:ascii="Arial" w:cs="Arial" w:eastAsia="Arial" w:hAnsi="Arial"/>
          <w:b w:val="0"/>
          <w:color w:val="222222"/>
          <w:sz w:val="20"/>
          <w:szCs w:val="20"/>
          <w:rtl w:val="0"/>
        </w:rPr>
        <w:t xml:space="preserve"> entitled to terminate the agreement</w:t>
      </w:r>
      <w:ins w:author="Greg Shatan" w:id="141" w:date="2016-01-25T14:08:12Z">
        <w:r w:rsidDel="00000000" w:rsidR="00000000" w:rsidRPr="00000000">
          <w:rPr>
            <w:rFonts w:ascii="Arial" w:cs="Arial" w:eastAsia="Arial" w:hAnsi="Arial"/>
            <w:b w:val="0"/>
            <w:color w:val="222222"/>
            <w:sz w:val="20"/>
            <w:szCs w:val="20"/>
            <w:rtl w:val="0"/>
          </w:rPr>
          <w:t xml:space="preserve"> in the event of a</w:t>
        </w:r>
      </w:ins>
      <w:del w:author="Greg Shatan" w:id="141" w:date="2016-01-25T14:08:12Z">
        <w:r w:rsidDel="00000000" w:rsidR="00000000" w:rsidRPr="00000000">
          <w:rPr>
            <w:rFonts w:ascii="Arial" w:cs="Arial" w:eastAsia="Arial" w:hAnsi="Arial"/>
            <w:b w:val="0"/>
            <w:color w:val="222222"/>
            <w:sz w:val="20"/>
            <w:szCs w:val="20"/>
            <w:rtl w:val="0"/>
          </w:rPr>
          <w:delText xml:space="preserve">, without penalty, following a material breach by PTI which is not cured within 30 days following notice thereof,</w:delText>
        </w:r>
      </w:del>
      <w:r w:rsidDel="00000000" w:rsidR="00000000" w:rsidRPr="00000000">
        <w:rPr>
          <w:rFonts w:ascii="Arial" w:cs="Arial" w:eastAsia="Arial" w:hAnsi="Arial"/>
          <w:b w:val="0"/>
          <w:color w:val="222222"/>
          <w:sz w:val="20"/>
          <w:szCs w:val="20"/>
          <w:rtl w:val="0"/>
        </w:rPr>
        <w:t xml:space="preserve"> an insolvency or bankruptcy event by PTI</w:t>
      </w:r>
      <w:ins w:author="Greg Shatan" w:id="142" w:date="2016-01-26T22:44:49Z">
        <w:r w:rsidDel="00000000" w:rsidR="00000000" w:rsidRPr="00000000">
          <w:rPr>
            <w:rFonts w:ascii="Arial" w:cs="Arial" w:eastAsia="Arial" w:hAnsi="Arial"/>
            <w:b w:val="0"/>
            <w:color w:val="222222"/>
            <w:sz w:val="20"/>
            <w:szCs w:val="20"/>
            <w:rtl w:val="0"/>
          </w:rPr>
          <w:t xml:space="preserve">.</w:t>
        </w:r>
        <w:del w:author="Greg Shatan" w:id="143" w:date="2016-01-26T22:46:34Z">
          <w:r w:rsidDel="00000000" w:rsidR="00000000" w:rsidRPr="00000000">
            <w:rPr>
              <w:rFonts w:ascii="Arial" w:cs="Arial" w:eastAsia="Arial" w:hAnsi="Arial"/>
              <w:b w:val="0"/>
              <w:color w:val="222222"/>
              <w:sz w:val="20"/>
              <w:szCs w:val="20"/>
              <w:rtl w:val="0"/>
            </w:rPr>
            <w:delText xml:space="preserve"> or</w:delText>
          </w:r>
        </w:del>
      </w:ins>
      <w:del w:author="Greg Shatan" w:id="143" w:date="2016-01-26T22:46:34Z">
        <w:r w:rsidDel="00000000" w:rsidR="00000000" w:rsidRPr="00000000">
          <w:rPr>
            <w:rFonts w:ascii="Arial" w:cs="Arial" w:eastAsia="Arial" w:hAnsi="Arial"/>
            <w:b w:val="0"/>
            <w:color w:val="222222"/>
            <w:sz w:val="20"/>
            <w:szCs w:val="20"/>
            <w:rtl w:val="0"/>
          </w:rPr>
          <w:delText xml:space="preserve">, the involvement of PTI or any of its officers or directors in any criminal, civil or regulatory proceeding or investigation that is likely, in IETF Trust’s opinion, to tarnish the IANA marks or the reputation of IETF, the termination, expiration or non-renewal of the PTI Service Agreement(s), or</w:delText>
        </w:r>
      </w:del>
      <w:del w:author="Greg Shatan" w:id="144" w:date="2016-01-26T22:46:59Z">
        <w:r w:rsidDel="00000000" w:rsidR="00000000" w:rsidRPr="00000000">
          <w:rPr>
            <w:rFonts w:ascii="Arial" w:cs="Arial" w:eastAsia="Arial" w:hAnsi="Arial"/>
            <w:b w:val="0"/>
            <w:color w:val="222222"/>
            <w:sz w:val="20"/>
            <w:szCs w:val="20"/>
            <w:rtl w:val="0"/>
          </w:rPr>
          <w:delText xml:space="preserve"> upon the express instruction of the IANA IP Reps.</w:delText>
        </w:r>
      </w:del>
      <w:r w:rsidDel="00000000" w:rsidR="00000000" w:rsidRPr="00000000">
        <w:rPr>
          <w:rtl w:val="0"/>
        </w:rPr>
      </w:r>
    </w:p>
    <w:p w:rsidR="00000000" w:rsidDel="00000000" w:rsidP="00000000" w:rsidRDefault="00000000" w:rsidRPr="00000000">
      <w:pPr>
        <w:numPr>
          <w:ilvl w:val="1"/>
          <w:numId w:val="2"/>
        </w:numPr>
        <w:spacing w:after="240" w:before="0" w:line="240" w:lineRule="auto"/>
        <w:ind w:left="1440" w:hanging="360"/>
        <w:rPr>
          <w:rFonts w:ascii="Arial" w:cs="Arial" w:eastAsia="Arial" w:hAnsi="Arial"/>
          <w:b w:val="0"/>
          <w:color w:val="222222"/>
          <w:sz w:val="20"/>
          <w:szCs w:val="20"/>
        </w:rPr>
      </w:pPr>
      <w:del w:author="Greg Shatan" w:id="145" w:date="2016-01-26T22:47:55Z">
        <w:r w:rsidDel="00000000" w:rsidR="00000000" w:rsidRPr="00000000">
          <w:rPr>
            <w:rFonts w:ascii="Arial" w:cs="Arial" w:eastAsia="Arial" w:hAnsi="Arial"/>
            <w:b w:val="0"/>
            <w:color w:val="222222"/>
            <w:sz w:val="20"/>
            <w:szCs w:val="20"/>
            <w:rtl w:val="0"/>
          </w:rPr>
          <w:delText xml:space="preserve">Upon termination of </w:delText>
        </w:r>
      </w:del>
      <w:ins w:author="Greg Shatan" w:id="145" w:date="2016-01-26T22:47:55Z">
        <w:r w:rsidDel="00000000" w:rsidR="00000000" w:rsidRPr="00000000">
          <w:rPr>
            <w:rFonts w:ascii="Arial" w:cs="Arial" w:eastAsia="Arial" w:hAnsi="Arial"/>
            <w:b w:val="0"/>
            <w:color w:val="222222"/>
            <w:sz w:val="20"/>
            <w:szCs w:val="20"/>
            <w:rtl w:val="0"/>
          </w:rPr>
          <w:t xml:space="preserve">If </w:t>
        </w:r>
      </w:ins>
      <w:r w:rsidDel="00000000" w:rsidR="00000000" w:rsidRPr="00000000">
        <w:rPr>
          <w:rFonts w:ascii="Arial" w:cs="Arial" w:eastAsia="Arial" w:hAnsi="Arial"/>
          <w:b w:val="0"/>
          <w:color w:val="222222"/>
          <w:sz w:val="20"/>
          <w:szCs w:val="20"/>
          <w:rtl w:val="0"/>
        </w:rPr>
        <w:t xml:space="preserve">the agreement</w:t>
      </w:r>
      <w:ins w:author="Greg Shatan" w:id="146" w:date="2016-01-26T22:48:06Z">
        <w:r w:rsidDel="00000000" w:rsidR="00000000" w:rsidRPr="00000000">
          <w:rPr>
            <w:rFonts w:ascii="Arial" w:cs="Arial" w:eastAsia="Arial" w:hAnsi="Arial"/>
            <w:b w:val="0"/>
            <w:color w:val="222222"/>
            <w:sz w:val="20"/>
            <w:szCs w:val="20"/>
            <w:rtl w:val="0"/>
          </w:rPr>
          <w:t xml:space="preserve"> is terminated in it</w:t>
        </w:r>
        <w:r w:rsidDel="00000000" w:rsidR="00000000" w:rsidRPr="00000000">
          <w:rPr>
            <w:rFonts w:ascii="Arial" w:cs="Arial" w:eastAsia="Arial" w:hAnsi="Arial"/>
            <w:b w:val="0"/>
            <w:color w:val="222222"/>
            <w:sz w:val="20"/>
            <w:szCs w:val="20"/>
            <w:rtl w:val="0"/>
          </w:rPr>
          <w:t xml:space="preserve">s entirety</w:t>
        </w:r>
      </w:ins>
      <w:r w:rsidDel="00000000" w:rsidR="00000000" w:rsidRPr="00000000">
        <w:rPr>
          <w:rFonts w:ascii="Arial" w:cs="Arial" w:eastAsia="Arial" w:hAnsi="Arial"/>
          <w:b w:val="0"/>
          <w:color w:val="222222"/>
          <w:sz w:val="20"/>
          <w:szCs w:val="20"/>
          <w:rtl w:val="0"/>
        </w:rPr>
        <w:t xml:space="preserve">, PTI will immediately cease all use of the IANA IP</w:t>
      </w:r>
      <w:ins w:author="Greg Shatan" w:id="147" w:date="2016-01-26T22:47:34Z">
        <w:r w:rsidDel="00000000" w:rsidR="00000000" w:rsidRPr="00000000">
          <w:rPr>
            <w:rFonts w:ascii="Arial" w:cs="Arial" w:eastAsia="Arial" w:hAnsi="Arial"/>
            <w:b w:val="0"/>
            <w:color w:val="222222"/>
            <w:sz w:val="20"/>
            <w:szCs w:val="20"/>
            <w:rtl w:val="0"/>
          </w:rPr>
          <w:t xml:space="preserve">R</w:t>
        </w:r>
      </w:ins>
      <w:r w:rsidDel="00000000" w:rsidR="00000000" w:rsidRPr="00000000">
        <w:rPr>
          <w:rFonts w:ascii="Arial" w:cs="Arial" w:eastAsia="Arial" w:hAnsi="Arial"/>
          <w:b w:val="0"/>
          <w:color w:val="222222"/>
          <w:sz w:val="20"/>
          <w:szCs w:val="20"/>
          <w:rtl w:val="0"/>
        </w:rPr>
        <w:t xml:space="preserve"> and shall transfer technical control of the </w:t>
      </w:r>
      <w:hyperlink r:id="rId11">
        <w:r w:rsidDel="00000000" w:rsidR="00000000" w:rsidRPr="00000000">
          <w:rPr>
            <w:rFonts w:ascii="Arial" w:cs="Arial" w:eastAsia="Arial" w:hAnsi="Arial"/>
            <w:b w:val="0"/>
            <w:color w:val="1155cc"/>
            <w:sz w:val="20"/>
            <w:szCs w:val="20"/>
            <w:u w:val="single"/>
            <w:rtl w:val="0"/>
          </w:rPr>
          <w:t xml:space="preserve">iana.org</w:t>
        </w:r>
      </w:hyperlink>
      <w:r w:rsidDel="00000000" w:rsidR="00000000" w:rsidRPr="00000000">
        <w:rPr>
          <w:rFonts w:ascii="Arial" w:cs="Arial" w:eastAsia="Arial" w:hAnsi="Arial"/>
          <w:b w:val="0"/>
          <w:color w:val="222222"/>
          <w:sz w:val="20"/>
          <w:szCs w:val="20"/>
          <w:rtl w:val="0"/>
        </w:rPr>
        <w:t xml:space="preserve"> domain to </w:t>
      </w:r>
      <w:ins w:author="Greg Shatan" w:id="148" w:date="2016-01-26T22:48:13Z">
        <w:r w:rsidDel="00000000" w:rsidR="00000000" w:rsidRPr="00000000">
          <w:rPr>
            <w:rFonts w:ascii="Arial" w:cs="Arial" w:eastAsia="Arial" w:hAnsi="Arial"/>
            <w:b w:val="0"/>
            <w:color w:val="222222"/>
            <w:sz w:val="20"/>
            <w:szCs w:val="20"/>
            <w:rtl w:val="0"/>
          </w:rPr>
          <w:t xml:space="preserve">its success</w:t>
        </w:r>
        <w:r w:rsidDel="00000000" w:rsidR="00000000" w:rsidRPr="00000000">
          <w:rPr>
            <w:rFonts w:ascii="Arial" w:cs="Arial" w:eastAsia="Arial" w:hAnsi="Arial"/>
            <w:b w:val="0"/>
            <w:color w:val="222222"/>
            <w:sz w:val="20"/>
            <w:szCs w:val="20"/>
            <w:rtl w:val="0"/>
          </w:rPr>
          <w:t xml:space="preserve">or or successors</w:t>
        </w:r>
      </w:ins>
      <w:del w:author="Greg Shatan" w:id="148" w:date="2016-01-26T22:48:13Z">
        <w:r w:rsidDel="00000000" w:rsidR="00000000" w:rsidRPr="00000000">
          <w:rPr>
            <w:rFonts w:ascii="Arial" w:cs="Arial" w:eastAsia="Arial" w:hAnsi="Arial"/>
            <w:b w:val="0"/>
            <w:color w:val="222222"/>
            <w:sz w:val="20"/>
            <w:szCs w:val="20"/>
            <w:rtl w:val="0"/>
          </w:rPr>
          <w:delText xml:space="preserve">the IETF Trust</w:delText>
        </w:r>
      </w:del>
      <w:ins w:author="Greg Shatan" w:id="148" w:date="2016-01-26T22:48:13Z">
        <w:r w:rsidDel="00000000" w:rsidR="00000000" w:rsidRPr="00000000">
          <w:rPr>
            <w:rFonts w:ascii="Arial" w:cs="Arial" w:eastAsia="Arial" w:hAnsi="Arial"/>
            <w:b w:val="0"/>
            <w:color w:val="222222"/>
            <w:sz w:val="20"/>
            <w:szCs w:val="20"/>
            <w:rtl w:val="0"/>
          </w:rPr>
          <w:t xml:space="preserve">,</w:t>
        </w:r>
        <w:r w:rsidDel="00000000" w:rsidR="00000000" w:rsidRPr="00000000">
          <w:rPr>
            <w:rFonts w:ascii="Arial" w:cs="Arial" w:eastAsia="Arial" w:hAnsi="Arial"/>
            <w:b w:val="0"/>
            <w:color w:val="222222"/>
            <w:sz w:val="20"/>
            <w:szCs w:val="20"/>
            <w:rtl w:val="0"/>
          </w:rPr>
          <w:t xml:space="preserve"> subject to any transition period agreed between the community or communities and PTI</w:t>
        </w:r>
      </w:ins>
      <w:r w:rsidDel="00000000" w:rsidR="00000000" w:rsidRPr="00000000">
        <w:rPr>
          <w:rFonts w:ascii="Arial" w:cs="Arial" w:eastAsia="Arial" w:hAnsi="Arial"/>
          <w:b w:val="0"/>
          <w:color w:val="222222"/>
          <w:sz w:val="20"/>
          <w:szCs w:val="20"/>
          <w:rtl w:val="0"/>
        </w:rPr>
        <w:t xml:space="preserve">.</w:t>
      </w:r>
      <w:ins w:author="Greg Shatan" w:id="149" w:date="2016-01-26T22:49:50Z">
        <w:r w:rsidDel="00000000" w:rsidR="00000000" w:rsidRPr="00000000">
          <w:rPr>
            <w:rFonts w:ascii="Arial" w:cs="Arial" w:eastAsia="Arial" w:hAnsi="Arial"/>
            <w:b w:val="0"/>
            <w:color w:val="222222"/>
            <w:sz w:val="20"/>
            <w:szCs w:val="20"/>
            <w:rtl w:val="0"/>
          </w:rPr>
          <w:t xml:space="preserve">  If the agreement is partially terminated, PTI will immed</w:t>
        </w:r>
        <w:r w:rsidDel="00000000" w:rsidR="00000000" w:rsidRPr="00000000">
          <w:rPr>
            <w:rFonts w:ascii="Arial" w:cs="Arial" w:eastAsia="Arial" w:hAnsi="Arial"/>
            <w:b w:val="0"/>
            <w:color w:val="222222"/>
            <w:sz w:val="20"/>
            <w:szCs w:val="20"/>
            <w:rtl w:val="0"/>
          </w:rPr>
          <w:t xml:space="preserve">iately cease all use of the IANA IPR related to the terminated services and will transfer technical control of the relevant subdomain(s) to the successor licensee.</w:t>
        </w:r>
        <w:r w:rsidDel="00000000" w:rsidR="00000000" w:rsidRPr="00000000">
          <w:rPr>
            <w:rFonts w:ascii="Arial" w:cs="Arial" w:eastAsia="Arial" w:hAnsi="Arial"/>
            <w:b w:val="0"/>
            <w:color w:val="222222"/>
            <w:sz w:val="20"/>
            <w:szCs w:val="20"/>
            <w:rtl w:val="0"/>
          </w:rPr>
          <w:t xml:space="preserve"> </w:t>
        </w:r>
      </w:ins>
      <w:r w:rsidDel="00000000" w:rsidR="00000000" w:rsidRPr="00000000">
        <w:rPr>
          <w:rtl w:val="0"/>
        </w:rPr>
      </w:r>
    </w:p>
    <w:sectPr>
      <w:footerReference r:id="rId12" w:type="default"/>
      <w:pgSz w:h="15840" w:w="12240"/>
      <w:pgMar w:bottom="1440" w:top="1440" w:left="1440" w:right="144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Alan Barrett" w:id="19" w:date="2016-02-08T11:49:29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(text from John Curran)</w:t>
        </w:r>
      </w:ins>
    </w:p>
  </w:comment>
  <w:comment w:author="Alan Barrett" w:id="0" w:date="2016-02-08T12:07:5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Could we define "IANA IPR" earlier, perhaps even in the preamble, and then say "The CWG has agreed that the IAAN IPR should be transferred ..."?</w:t>
        </w:r>
      </w:ins>
    </w:p>
  </w:comment>
  <w:comment w:author="Alan Barrett" w:id="1" w:date="2016-02-08T12:07:5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Could we define "IANA IPR" earlier, perhaps even in the preamble, and then say "The CWG has agreed that the IAAN IPR should be transferred ..."?</w:t>
        </w:r>
      </w:ins>
    </w:p>
  </w:comment>
  <w:comment w:author="Alan Barrett" w:id="2" w:date="2016-02-08T12:07:5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Could we define "IANA IPR" earlier, perhaps even in the preamble, and then say "The CWG has agreed that the IAAN IPR should be transferred ..."?</w:t>
        </w:r>
      </w:ins>
    </w:p>
  </w:comment>
  <w:comment w:author="Alan Barrett" w:id="3" w:date="2016-02-08T12:07:5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Could we define "IANA IPR" earlier, perhaps even in the preamble, and then say "The CWG has agreed that the IAAN IPR should be transferred ..."?</w:t>
        </w:r>
      </w:ins>
    </w:p>
  </w:comment>
  <w:comment w:author="Alan Barrett" w:id="27" w:date="2016-02-08T11:52:13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Could we give an objective measure?  Or at least explain which "transition" we are talking about, so that readers many years from now will be better able to understand.</w:t>
        </w:r>
      </w:ins>
    </w:p>
  </w:comment>
  <w:comment w:author="Andrew Sullivan" w:id="29" w:date="2016-02-08T12:29:2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in here is also where we want the assurance that the Trust can't change the delegation data without ICANN's foreknowledge (for _n_ days) or something like that.  I'll find out what registrar can provide such service.</w:t>
        </w:r>
      </w:ins>
    </w:p>
  </w:comment>
  <w:comment w:author="Greg Shatan" w:id="30" w:date="2016-01-27T14:14:59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Thanks -- anything you can insert to flesh out the domain name related terms would be helpful.  I think you had an email a few weeks back with some other potential terms.</w:t>
        </w:r>
      </w:ins>
    </w:p>
  </w:comment>
  <w:comment w:author="Alan Barrett" w:id="31" w:date="2016-02-08T12:29:2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I expect ICANN to require operational control, at least for as long as ICANN/PTI is the only IANA operator.  I am not sure whether designating them as the technical contact will be sufficient, or whether they will also need to be the admin contact, and they will probably want additional contractual guarantees.</w:t>
        </w:r>
      </w:ins>
    </w:p>
  </w:comment>
  <w:comment w:author="Alan Barrett" w:id="16" w:date="2016-02-08T12:21:45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"operational communities"?</w:t>
        </w:r>
      </w:ins>
    </w:p>
  </w:comment>
  <w:comment w:author="Alan Barrett" w:id="32" w:date="2016-02-08T12:30:1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 need to address future transitions to other IANA operators</w:t>
        </w:r>
      </w:ins>
    </w:p>
  </w:comment>
  <w:comment w:author="Alan Barrett" w:id="28" w:date="2016-02-08T12:26:50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about the other IANA domains?  iana.com and iana.net</w:t>
        </w:r>
      </w:ins>
    </w:p>
  </w:comment>
  <w:comment w:author="Alan Barrett" w:id="20" w:date="2016-02-08T12:25:5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 need to discuss the implications of exclusive versus non-exclusive, and especially the text later in this paragraph "provided that the Trust will not have the right to use, display or reproduce the IANA marks"</w:t>
        </w:r>
      </w:ins>
    </w:p>
  </w:comment>
  <w:comment w:author="Alan Barrett" w:id="9" w:date="2016-02-08T12:16:17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We should have a definition of "IANA Transition"</w:t>
        </w:r>
      </w:ins>
    </w:p>
  </w:comment>
  <w:comment w:author="Alan Barrett" w:id="5" w:date="2016-02-08T11:46:05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(text from John Curran)</w:t>
        </w:r>
      </w:ins>
    </w:p>
  </w:comment>
  <w:comment w:author="Alan Barrett" w:id="7" w:date="2016-02-08T11:46:05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(text from John Curran)</w:t>
        </w:r>
      </w:ins>
    </w:p>
  </w:comment>
  <w:comment w:author="Alan Barrett" w:id="6" w:date="2016-02-08T12:14:15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"operational communities" may be better than "identifier communities"</w:t>
        </w:r>
      </w:ins>
    </w:p>
  </w:comment>
  <w:comment w:author="Alan Barrett" w:id="8" w:date="2016-02-08T12:14:15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"operational communities" may be better than "identifier communities"</w:t>
        </w:r>
      </w:ins>
    </w:p>
  </w:comment>
  <w:comment w:author="Andrew Sullivan" w:id="17" w:date="2016-01-27T14:07:2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if the Trust's duty for quality control detects a problem, but the IIGC or the relevant community IIGC people refuse to permit an action?</w:t>
        </w:r>
      </w:ins>
    </w:p>
  </w:comment>
  <w:comment w:author="Greg Shatan" w:id="18" w:date="2016-01-27T14:07:2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There is an escalation procedure described at the end of the document.</w:t>
        </w:r>
      </w:ins>
    </w:p>
  </w:comment>
  <w:comment w:author="Jari Arkko" w:id="33" w:date="2016-02-08T15:10:42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uncomfortable with language here. The Trust's role should be to inform the communities that there's an issue with IPR usage, and to move licenses as needed. However, the decision that a new operator is needed needs to be from the communities -- perhaps inspired by information from the Trust, but still.</w:t>
        </w:r>
      </w:ins>
    </w:p>
  </w:comment>
  <w:comment w:author="Greg Shatan" w:id="10" w:date="2016-01-27T00:01:3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Confirm whether this is correct.</w:t>
        </w:r>
      </w:ins>
    </w:p>
  </w:comment>
  <w:comment w:author="Andrew Sullivan" w:id="11" w:date="2016-01-27T00:01:3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Not just the admin contact, right?  It's the registrant, actually, that needs to change.  I think in fact the admin and tech contacts _could_ be ICANN, to satisfy Steve Crocker's worry about control transfer.  We may also need to find a different registrar, since I don't believe GoDaddy allows the granular control that is necessary for operational stability Steve has worried about.</w:t>
        </w:r>
      </w:ins>
    </w:p>
  </w:comment>
  <w:comment w:author="Andrew Sullivan" w:id="21" w:date="2016-02-08T14:40:4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Given this restriction, why not make the license non-exclusive with this restriction in the first place, but with only one license holder to start with?  In that case, no termination is needed during a new IFO set-up, which makes future action less work.</w:t>
        </w:r>
      </w:ins>
    </w:p>
  </w:comment>
  <w:comment w:author="Greg Shatan" w:id="22" w:date="2016-01-27T14:13:4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A non-exclusive license is not the right "flavor" of license now or in the foreseeable future.  It would also not be the right flavor if ICANN is replaced in its entirety by a new IANA Functions Operator.  The only time it might be appropriate is if the functions are split among multiple operators, and even then it might actually be more appropriate to fashion this instance as a series of exclusive licenses -- one for names-related services, one for numbers-related service and one for protocols-related services.  If part of the functions are taken away from the current operator, the license would still need to be amended or terminated in part to narrow the scope of services the licensee can offer under the agreement.  So, the same amount of work is involved in either instance (and it's not much work).</w:t>
        </w:r>
      </w:ins>
    </w:p>
  </w:comment>
  <w:comment w:author="Andrew Sullivan" w:id="23" w:date="2016-01-27T23:46:50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How does this interact with the issue that the IETF's agreement is with ICANN, not PTI?  Don't we need two licenses to begin with?</w:t>
        </w:r>
      </w:ins>
    </w:p>
  </w:comment>
  <w:comment w:author="Greg Shatan" w:id="24" w:date="2016-01-28T00:04:0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Good question.  I would say that ICANN itself does not need to use the IPR and therefore it does not need a license to the IPR.  All of the use is taking place at the PTI level.  Alternatively, we could have the license go to ICANN and then have ICANN enter into a sublicense to PTI.  But that seems unnecessary and overcomplicated -- unless someone can identify a reason why ICANN needs a license of the IANA IPR.</w:t>
        </w:r>
      </w:ins>
    </w:p>
  </w:comment>
  <w:comment w:author="Alan Barrett" w:id="25" w:date="2016-02-08T14:01:31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PTI doesn't yet exist, so we may ned to deal with that.</w:t>
        </w:r>
      </w:ins>
    </w:p>
  </w:comment>
  <w:comment w:author="The Planetskier" w:id="26" w:date="2016-02-08T14:40:4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comment is from Jari Arkko, but I have no access right yet with jari.arkko@gmail.com...) I do not understand why we make an exclusive license. It is not just IANA that needs to use the marks. The communities also use it.</w:t>
        </w:r>
      </w:ins>
    </w:p>
  </w:comment>
  <w:comment w:author="Alan Barrett" w:id="4" w:date="2016-02-08T12:12:46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Do we have a definition of "operational communities"?</w:t>
        </w:r>
      </w:ins>
    </w:p>
  </w:comment>
  <w:comment w:author="Andrew Sullivan" w:id="12" w:date="2016-02-08T14:32:5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I can live with this, and I appreciate that for ICANN purposes 5 may be the right number.  But a council of 15 is rather large, I'd say, and if we could whittle it down to something more manageable I think that'd be nice.</w:t>
        </w:r>
      </w:ins>
    </w:p>
  </w:comment>
  <w:comment w:author="Greg Shatan" w:id="13" w:date="2016-01-27T14:05:10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I've bracketed this for discussion.  I was actually thinking of the RIRs when I put in the number 5.  I think 3 per community is probably more manageable.</w:t>
        </w:r>
      </w:ins>
    </w:p>
  </w:comment>
  <w:comment w:author="Alan Barrett" w:id="14" w:date="2016-02-08T12:20:35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I prefer 3.  I think that 5 is too many.</w:t>
        </w:r>
      </w:ins>
    </w:p>
  </w:comment>
  <w:comment w:author="The Planetskier" w:id="15" w:date="2016-02-08T14:32:54Z">
    <w:p w:rsidR="00000000" w:rsidDel="00000000" w:rsidP="00000000" w:rsidRDefault="00000000" w:rsidRPr="00000000">
      <w:pPr>
        <w:keepNext w:val="0"/>
        <w:keepLines w:val="0"/>
        <w:widowControl w:val="0"/>
        <w:spacing w:after="0" w:before="0" w:line="240" w:lineRule="auto"/>
        <w:ind w:left="0" w:right="0" w:firstLine="0"/>
        <w:contextualSpacing w:val="0"/>
        <w:jc w:val="left"/>
        <w:rPr>
          <w:ins w:author="Alan Barrett" w:id="17" w:date="2016-02-08T12:11:24Z"/>
        </w:rPr>
      </w:pPr>
      <w:ins w:author="Alan Barrett" w:id="17" w:date="2016-02-08T12:11:24Z">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3x5 is too many. I'd prefer 3 or even smaller number -- the communities can still name their rep at the a manner of their choosing. FWIW, 3x2 would be 6 and a small enough team to have actual discussions.</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720" w:before="0" w:line="240" w:lineRule="auto"/>
      <w:contextualSpacing w:val="0"/>
      <w:jc w:val="center"/>
    </w:pP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p w:rsidR="00000000" w:rsidDel="00000000" w:rsidP="00000000" w:rsidRDefault="00000000" w:rsidRPr="00000000">
    <w:pPr>
      <w:tabs>
        <w:tab w:val="center" w:pos="4680"/>
        <w:tab w:val="right" w:pos="9360"/>
      </w:tabs>
      <w:spacing w:after="720" w:before="0" w:line="240" w:lineRule="auto"/>
      <w:contextualSpacing w:val="0"/>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3">
    <w:p w:rsidR="00000000" w:rsidDel="00000000" w:rsidP="00000000" w:rsidRDefault="00000000" w:rsidRPr="00000000">
      <w:pPr>
        <w:spacing w:after="0" w:line="240" w:lineRule="auto"/>
        <w:contextualSpacing w:val="0"/>
        <w:rPr>
          <w:ins w:author="Greg Shatan" w:id="16" w:date="2016-01-25T06:16:40Z"/>
        </w:rPr>
      </w:pPr>
      <w:r w:rsidDel="00000000" w:rsidR="00000000" w:rsidRPr="00000000">
        <w:rPr>
          <w:rStyle w:val="FootnoteReference"/>
          <w:vertAlign w:val="superscript"/>
        </w:rPr>
        <w:footnoteRef/>
      </w:r>
      <w:ins w:author="Greg Shatan" w:id="16" w:date="2016-01-25T06:16:40Z">
        <w:r w:rsidDel="00000000" w:rsidR="00000000" w:rsidRPr="00000000">
          <w:rPr>
            <w:rtl w:val="0"/>
          </w:rPr>
          <w:t xml:space="preserve"> </w:t>
        </w:r>
        <w:r w:rsidDel="00000000" w:rsidR="00000000" w:rsidRPr="00000000">
          <w:rPr>
            <w:rtl w:val="0"/>
          </w:rPr>
          <w:t xml:space="preserve">If the IETF stops developing technical standards for the Internet, then the IETF's successor with respect to the development of technical standards for the Internet will become the beneficiary, if approved by the IESG or its successor.</w:t>
        </w:r>
        <w:r w:rsidDel="00000000" w:rsidR="00000000" w:rsidRPr="00000000">
          <w:rPr>
            <w:rtl w:val="0"/>
          </w:rPr>
          <w:t xml:space="preserve">IETF Trust Agreement, Section IV http://trustee.ietf.org/trust-agreement-2014.html.</w:t>
        </w:r>
        <w:r w:rsidDel="00000000" w:rsidR="00000000" w:rsidRPr="00000000">
          <w:rPr>
            <w:rtl w:val="0"/>
          </w:rPr>
        </w:r>
      </w:ins>
    </w:p>
  </w:footnote>
  <w:footnote w:id="2">
    <w:p w:rsidR="00000000" w:rsidDel="00000000" w:rsidP="00000000" w:rsidRDefault="00000000" w:rsidRPr="00000000">
      <w:pPr>
        <w:spacing w:after="0" w:line="240" w:lineRule="auto"/>
        <w:contextualSpacing w:val="0"/>
        <w:rPr>
          <w:ins w:author="Greg Shatan" w:id="15" w:date="2016-01-25T06:32:30Z"/>
        </w:rPr>
      </w:pPr>
      <w:r w:rsidDel="00000000" w:rsidR="00000000" w:rsidRPr="00000000">
        <w:rPr>
          <w:rStyle w:val="FootnoteReference"/>
          <w:vertAlign w:val="superscript"/>
        </w:rPr>
        <w:footnoteRef/>
      </w:r>
      <w:ins w:author="Greg Shatan" w:id="15" w:date="2016-01-25T06:32:30Z">
        <w:r w:rsidDel="00000000" w:rsidR="00000000" w:rsidRPr="00000000">
          <w:rPr>
            <w:rtl w:val="0"/>
          </w:rPr>
          <w:t xml:space="preserve"> In a common-law trust, the trustees have </w:t>
        </w:r>
        <w:r w:rsidDel="00000000" w:rsidR="00000000" w:rsidRPr="00000000">
          <w:rPr>
            <w:rtl w:val="0"/>
          </w:rPr>
          <w:t xml:space="preserve">legal ownership of the trust assets, but the beneficiary has beneficial ownership (i.e., the beneficiary owns the benefits associated with the assets).</w:t>
        </w:r>
        <w:r w:rsidDel="00000000" w:rsidR="00000000" w:rsidRPr="00000000">
          <w:rPr>
            <w:rtl w:val="0"/>
          </w:rPr>
        </w:r>
      </w:ins>
    </w:p>
  </w:footnote>
  <w:footnote w:id="5">
    <w:p w:rsidR="00000000" w:rsidDel="00000000" w:rsidP="00000000" w:rsidRDefault="00000000" w:rsidRPr="00000000">
      <w:pPr>
        <w:spacing w:after="0" w:line="240" w:lineRule="auto"/>
        <w:contextualSpacing w:val="0"/>
        <w:rPr>
          <w:ins w:author="Greg Shatan" w:id="35" w:date="2016-01-25T08:46:08Z"/>
        </w:rPr>
      </w:pPr>
      <w:r w:rsidDel="00000000" w:rsidR="00000000" w:rsidRPr="00000000">
        <w:rPr>
          <w:rStyle w:val="FootnoteReference"/>
          <w:vertAlign w:val="superscript"/>
        </w:rPr>
        <w:footnoteRef/>
      </w:r>
      <w:ins w:author="Greg Shatan" w:id="35" w:date="2016-01-25T08:46:08Z">
        <w:r w:rsidDel="00000000" w:rsidR="00000000" w:rsidRPr="00000000">
          <w:rPr>
            <w:rtl w:val="0"/>
          </w:rPr>
          <w:t xml:space="preserve"> The names community will need to identify an appropriate legal entity to enter into this agreement on behalf of the names community. </w:t>
        </w:r>
      </w:ins>
    </w:p>
  </w:footnote>
  <w:footnote w:id="7">
    <w:p w:rsidR="00000000" w:rsidDel="00000000" w:rsidP="00000000" w:rsidRDefault="00000000" w:rsidRPr="00000000">
      <w:pPr>
        <w:spacing w:after="0" w:line="240" w:lineRule="auto"/>
        <w:contextualSpacing w:val="0"/>
        <w:rPr>
          <w:ins w:author="Greg Shatan" w:id="84" w:date="2016-01-25T11:40:59Z"/>
        </w:rPr>
      </w:pPr>
      <w:r w:rsidDel="00000000" w:rsidR="00000000" w:rsidRPr="00000000">
        <w:rPr>
          <w:rStyle w:val="FootnoteReference"/>
          <w:vertAlign w:val="superscript"/>
        </w:rPr>
        <w:footnoteRef/>
      </w:r>
      <w:ins w:author="Greg Shatan" w:id="84" w:date="2016-01-25T11:40:59Z">
        <w:r w:rsidDel="00000000" w:rsidR="00000000" w:rsidRPr="00000000">
          <w:rPr>
            <w:rtl w:val="0"/>
          </w:rPr>
          <w:t xml:space="preserve"> We should determine if there are any specific obligations or liabilities.</w:t>
        </w:r>
      </w:ins>
    </w:p>
  </w:footnote>
  <w:footnote w:id="6">
    <w:p w:rsidR="00000000" w:rsidDel="00000000" w:rsidP="00000000" w:rsidRDefault="00000000" w:rsidRPr="00000000">
      <w:pPr>
        <w:spacing w:after="0" w:line="240" w:lineRule="auto"/>
        <w:contextualSpacing w:val="0"/>
        <w:rPr>
          <w:ins w:author="Greg Shatan" w:id="75" w:date="2016-01-25T11:44:27Z"/>
        </w:rPr>
      </w:pPr>
      <w:r w:rsidDel="00000000" w:rsidR="00000000" w:rsidRPr="00000000">
        <w:rPr>
          <w:rStyle w:val="FootnoteReference"/>
          <w:vertAlign w:val="superscript"/>
        </w:rPr>
        <w:footnoteRef/>
      </w:r>
      <w:ins w:author="Greg Shatan" w:id="75" w:date="2016-01-25T11:44:27Z">
        <w:r w:rsidDel="00000000" w:rsidR="00000000" w:rsidRPr="00000000">
          <w:rPr>
            <w:rtl w:val="0"/>
          </w:rPr>
          <w:t xml:space="preserve"> ICANN legal will need to review and comment on this.</w:t>
        </w:r>
      </w:ins>
    </w:p>
  </w:footnote>
  <w:footnote w:id="0">
    <w:p w:rsidR="00000000" w:rsidDel="00000000" w:rsidP="00000000" w:rsidRDefault="00000000" w:rsidRPr="00000000">
      <w:pPr>
        <w:contextualSpacing w:val="0"/>
        <w:rPr>
          <w:ins w:author="Alan Barrett" w:id="4" w:date="2016-02-08T12:17:24Z"/>
        </w:rPr>
      </w:pPr>
      <w:r w:rsidDel="00000000" w:rsidR="00000000" w:rsidRPr="00000000">
        <w:rPr>
          <w:rStyle w:val="FootnoteReference"/>
          <w:vertAlign w:val="superscript"/>
        </w:rPr>
        <w:footnoteRef/>
      </w:r>
      <w:ins w:author="Alan Barrett" w:id="4" w:date="2016-02-08T12:17:24Z">
        <w:r w:rsidDel="00000000" w:rsidR="00000000" w:rsidRPr="00000000">
          <w:rPr>
            <w:rtl w:val="0"/>
          </w:rPr>
          <w:t xml:space="preserve">IANA Stewardship Transition Coordination Group (ICG). </w:t>
        </w:r>
        <w:r w:rsidDel="00000000" w:rsidR="00000000" w:rsidRPr="00000000">
          <w:rPr>
            <w:rtl w:val="0"/>
          </w:rPr>
          <w:t xml:space="preserve">Proposal to Transition the Stewardship of the Internet Assigned Numbers Authority (IANA) Functions from the U.S. Commerce Department’s National Telecommunications and Information Administration (NTIA) to the Global Multistakeholder Community.</w:t>
        </w:r>
        <w:r w:rsidDel="00000000" w:rsidR="00000000" w:rsidRPr="00000000">
          <w:rPr>
            <w:rtl w:val="0"/>
          </w:rPr>
          <w:t xml:space="preserve"> October 2015. &lt;http://www.ianacg.org/icg-files/documents/IANA-transition-proposal-v9.pdf&gt;</w:t>
        </w:r>
        <w:r w:rsidDel="00000000" w:rsidR="00000000" w:rsidRPr="00000000">
          <w:rPr>
            <w:rtl w:val="0"/>
          </w:rPr>
        </w:r>
      </w:ins>
    </w:p>
  </w:footnote>
  <w:footnote w:id="1">
    <w:p w:rsidR="00000000" w:rsidDel="00000000" w:rsidP="00000000" w:rsidRDefault="00000000" w:rsidRPr="00000000">
      <w:pPr>
        <w:spacing w:after="0" w:line="240" w:lineRule="auto"/>
        <w:contextualSpacing w:val="0"/>
        <w:rPr>
          <w:ins w:author="Alan Barrett" w:id="6" w:date="2016-02-08T12:17:54Z"/>
        </w:rPr>
      </w:pPr>
      <w:r w:rsidDel="00000000" w:rsidR="00000000" w:rsidRPr="00000000">
        <w:rPr>
          <w:rStyle w:val="FootnoteReference"/>
          <w:vertAlign w:val="superscript"/>
        </w:rPr>
        <w:footnoteRef/>
      </w:r>
      <w:ins w:author="Alan Barrett" w:id="6" w:date="2016-02-08T12:17:54Z">
        <w:r w:rsidDel="00000000" w:rsidR="00000000" w:rsidRPr="00000000">
          <w:rPr>
            <w:rtl w:val="0"/>
          </w:rPr>
          <w:t xml:space="preserve"> &lt;insert reference to CWG decision&gt;</w:t>
        </w:r>
      </w:ins>
    </w:p>
  </w:footnote>
  <w:footnote w:id="4">
    <w:p w:rsidR="00000000" w:rsidDel="00000000" w:rsidP="00000000" w:rsidRDefault="00000000" w:rsidRPr="00000000">
      <w:pPr>
        <w:spacing w:after="0" w:line="240" w:lineRule="auto"/>
        <w:contextualSpacing w:val="0"/>
        <w:rPr>
          <w:ins w:author="Alan Barrett" w:id="17" w:date="2016-02-08T12:11:24Z"/>
        </w:rPr>
      </w:pPr>
      <w:r w:rsidDel="00000000" w:rsidR="00000000" w:rsidRPr="00000000">
        <w:rPr>
          <w:rStyle w:val="FootnoteReference"/>
          <w:vertAlign w:val="superscript"/>
        </w:rPr>
        <w:footnoteRef/>
      </w:r>
      <w:ins w:author="Alan Barrett" w:id="17" w:date="2016-02-08T12:11:24Z">
        <w:r w:rsidDel="00000000" w:rsidR="00000000" w:rsidRPr="00000000">
          <w:rPr>
            <w:rtl w:val="0"/>
          </w:rPr>
          <w:t xml:space="preserve"> &lt;</w:t>
        </w:r>
      </w:ins>
      <w:ins w:author="Alan Barrett" w:id="17" w:date="2016-02-08T12:11:24Z">
        <w:r w:rsidDel="00000000" w:rsidR="00000000" w:rsidRPr="00000000">
          <w:fldChar w:fldCharType="begin"/>
        </w:r>
        <w:r w:rsidDel="00000000" w:rsidR="00000000" w:rsidRPr="00000000">
          <w:instrText xml:space="preserve">HYPERLINK "http://trustee.ietf.org/trust-agreement-2014.html"</w:instrText>
        </w:r>
        <w:r w:rsidDel="00000000" w:rsidR="00000000" w:rsidRPr="00000000">
          <w:fldChar w:fldCharType="separate"/>
        </w:r>
        <w:r w:rsidDel="00000000" w:rsidR="00000000" w:rsidRPr="00000000">
          <w:rPr>
            <w:sz w:val="20"/>
            <w:szCs w:val="20"/>
            <w:rtl w:val="0"/>
            <w:rPrChange w:author="Alan Barrett" w:id="150" w:date="2016-02-08T12:17:24Z">
              <w:rPr>
                <w:color w:val="1155cc"/>
                <w:sz w:val="20"/>
                <w:szCs w:val="20"/>
                <w:u w:val="single"/>
              </w:rPr>
            </w:rPrChange>
          </w:rPr>
          <w:t xml:space="preserve">http://trustee.ietf.org/trust-agreement-2014.html</w:t>
        </w:r>
        <w:r w:rsidDel="00000000" w:rsidR="00000000" w:rsidRPr="00000000">
          <w:fldChar w:fldCharType="end"/>
        </w:r>
      </w:ins>
      <w:ins w:author="Alan Barrett" w:id="17" w:date="2016-02-08T12:11:24Z">
        <w:r w:rsidDel="00000000" w:rsidR="00000000" w:rsidRPr="00000000">
          <w:rPr>
            <w:rtl w:val="0"/>
          </w:rPr>
          <w:t xml:space="preserve">&gt; clause 2.1</w:t>
        </w:r>
      </w:ins>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Letter"/>
      <w:lvlText w:val="%1."/>
      <w:lvlJc w:val="left"/>
      <w:pPr>
        <w:ind w:left="720" w:firstLine="360"/>
      </w:pPr>
      <w:rPr>
        <w:b w:val="1"/>
      </w:rPr>
    </w:lvl>
    <w:lvl w:ilvl="1">
      <w:start w:val="1"/>
      <w:numFmt w:val="decimal"/>
      <w:lvlText w:val="%2."/>
      <w:lvlJc w:val="left"/>
      <w:pPr>
        <w:ind w:left="1440" w:firstLine="1080"/>
      </w:pPr>
      <w:rPr/>
    </w:lvl>
    <w:lvl w:ilvl="2">
      <w:start w:val="1"/>
      <w:numFmt w:val="lowerLetter"/>
      <w:lvlText w:val="%3."/>
      <w:lvlJc w:val="lef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decimal"/>
      <w:lvlText w:val="%1."/>
      <w:lvlJc w:val="left"/>
      <w:pPr>
        <w:ind w:left="720" w:firstLine="360"/>
      </w:pPr>
      <w:rPr>
        <w:b w:val="1"/>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ind w:left="0" w:firstLine="0"/>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276" w:lineRule="auto"/>
      <w:ind w:left="720" w:hanging="720"/>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276" w:lineRule="auto"/>
      <w:ind w:left="0" w:firstLine="0"/>
    </w:pPr>
    <w:rPr>
      <w:rFonts w:ascii="Cambria" w:cs="Cambria" w:eastAsia="Cambria" w:hAnsi="Cambria"/>
      <w:b w:val="1"/>
      <w:color w:val="4f81bd"/>
      <w:sz w:val="22"/>
      <w:szCs w:val="22"/>
    </w:rPr>
  </w:style>
  <w:style w:type="paragraph" w:styleId="Heading4">
    <w:name w:val="heading 4"/>
    <w:basedOn w:val="Normal"/>
    <w:next w:val="Normal"/>
    <w:pPr>
      <w:keepNext w:val="1"/>
      <w:keepLines w:val="1"/>
      <w:spacing w:after="0" w:before="200" w:line="276" w:lineRule="auto"/>
      <w:ind w:left="2160" w:firstLine="0"/>
    </w:pPr>
    <w:rPr>
      <w:rFonts w:ascii="Cambria" w:cs="Cambria" w:eastAsia="Cambria" w:hAnsi="Cambria"/>
      <w:b w:val="1"/>
      <w:i w:val="1"/>
      <w:color w:val="4f81bd"/>
      <w:sz w:val="22"/>
      <w:szCs w:val="22"/>
    </w:rPr>
  </w:style>
  <w:style w:type="paragraph" w:styleId="Heading5">
    <w:name w:val="heading 5"/>
    <w:basedOn w:val="Normal"/>
    <w:next w:val="Normal"/>
    <w:pPr>
      <w:keepNext w:val="1"/>
      <w:keepLines w:val="1"/>
      <w:spacing w:after="0" w:before="200" w:line="276" w:lineRule="auto"/>
      <w:ind w:left="2880" w:firstLine="0"/>
    </w:pPr>
    <w:rPr>
      <w:rFonts w:ascii="Cambria" w:cs="Cambria" w:eastAsia="Cambria" w:hAnsi="Cambria"/>
      <w:b w:val="0"/>
      <w:color w:val="243f61"/>
      <w:sz w:val="22"/>
      <w:szCs w:val="22"/>
    </w:rPr>
  </w:style>
  <w:style w:type="paragraph" w:styleId="Heading6">
    <w:name w:val="heading 6"/>
    <w:basedOn w:val="Normal"/>
    <w:next w:val="Normal"/>
    <w:pPr>
      <w:keepNext w:val="1"/>
      <w:keepLines w:val="1"/>
      <w:spacing w:after="0" w:before="200" w:line="276" w:lineRule="auto"/>
      <w:ind w:left="3600" w:firstLine="0"/>
    </w:pPr>
    <w:rPr>
      <w:rFonts w:ascii="Cambria" w:cs="Cambria" w:eastAsia="Cambria" w:hAnsi="Cambria"/>
      <w:b w:val="0"/>
      <w:i w:val="1"/>
      <w:color w:val="243f61"/>
      <w:sz w:val="22"/>
      <w:szCs w:val="22"/>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iana.org/" TargetMode="External"/><Relationship Id="rId10" Type="http://schemas.openxmlformats.org/officeDocument/2006/relationships/hyperlink" Target="http://iana.org/" TargetMode="External"/><Relationship Id="rId12" Type="http://schemas.openxmlformats.org/officeDocument/2006/relationships/footer" Target="footer1.xml"/><Relationship Id="rId9" Type="http://schemas.openxmlformats.org/officeDocument/2006/relationships/hyperlink" Target="http://iana.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iana.org/" TargetMode="External"/><Relationship Id="rId8" Type="http://schemas.openxmlformats.org/officeDocument/2006/relationships/hyperlink" Target="http://iana.org/" TargetMode="External"/></Relationships>
</file>